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18F86">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4363E3B8">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7AB8E94B">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55BABA3D">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21F9A4A0">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7B58931B">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岳临环评〔2024</w:t>
      </w:r>
      <w:r>
        <w:rPr>
          <w:rFonts w:hint="eastAsia" w:ascii="仿宋" w:hAnsi="仿宋" w:eastAsia="仿宋" w:cs="仿宋"/>
          <w:b/>
          <w:bCs/>
          <w:color w:val="auto"/>
          <w:sz w:val="30"/>
          <w:szCs w:val="30"/>
          <w:highlight w:val="none"/>
          <w:lang w:val="en-US" w:eastAsia="zh-CN"/>
        </w:rPr>
        <w:t>〕35</w:t>
      </w:r>
      <w:r>
        <w:rPr>
          <w:rFonts w:hint="eastAsia" w:ascii="宋体" w:hAnsi="宋体" w:eastAsia="宋体" w:cs="宋体"/>
          <w:b/>
          <w:bCs/>
          <w:color w:val="auto"/>
          <w:sz w:val="30"/>
          <w:szCs w:val="30"/>
          <w:highlight w:val="none"/>
          <w:lang w:val="en-US" w:eastAsia="zh-CN"/>
        </w:rPr>
        <w:t>号</w:t>
      </w:r>
    </w:p>
    <w:p w14:paraId="5225F88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outlineLvl w:val="9"/>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t>关于</w:t>
      </w:r>
      <w:r>
        <w:rPr>
          <w:rFonts w:hint="eastAsia" w:ascii="宋体" w:hAnsi="宋体" w:cs="宋体"/>
          <w:b/>
          <w:bCs/>
          <w:color w:val="auto"/>
          <w:sz w:val="36"/>
          <w:szCs w:val="36"/>
          <w:lang w:val="en-US" w:eastAsia="zh-CN"/>
        </w:rPr>
        <w:t>湖</w:t>
      </w:r>
      <w:r>
        <w:rPr>
          <w:rFonts w:hint="eastAsia" w:ascii="宋体" w:hAnsi="宋体" w:eastAsia="宋体" w:cs="宋体"/>
          <w:b/>
          <w:bCs/>
          <w:color w:val="auto"/>
          <w:sz w:val="36"/>
          <w:szCs w:val="36"/>
          <w:lang w:val="en-US" w:eastAsia="zh-CN"/>
        </w:rPr>
        <w:t>南省临湘市牛崖山矿区加工生产200万吨/年建筑用花岗岩骨料项目</w:t>
      </w:r>
      <w:r>
        <w:rPr>
          <w:rFonts w:hint="eastAsia" w:ascii="宋体" w:hAnsi="宋体" w:eastAsia="宋体" w:cs="宋体"/>
          <w:b/>
          <w:bCs/>
          <w:color w:val="auto"/>
          <w:sz w:val="36"/>
          <w:szCs w:val="36"/>
        </w:rPr>
        <w:t>环境影响报告表的</w:t>
      </w:r>
      <w:r>
        <w:rPr>
          <w:rFonts w:hint="eastAsia" w:ascii="宋体" w:hAnsi="宋体" w:eastAsia="宋体" w:cs="宋体"/>
          <w:b/>
          <w:bCs/>
          <w:color w:val="auto"/>
          <w:sz w:val="36"/>
          <w:szCs w:val="36"/>
          <w:lang w:val="en-US" w:eastAsia="zh-CN"/>
        </w:rPr>
        <w:t>批复</w:t>
      </w:r>
      <w:bookmarkStart w:id="0" w:name="_GoBack"/>
      <w:bookmarkEnd w:id="0"/>
    </w:p>
    <w:p w14:paraId="411FA5C2">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14:paraId="391970C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u w:val="none" w:color="auto"/>
        </w:rPr>
      </w:pPr>
      <w:r>
        <w:rPr>
          <w:rFonts w:hint="eastAsia" w:ascii="仿宋" w:hAnsi="仿宋" w:eastAsia="仿宋" w:cs="仿宋"/>
          <w:color w:val="auto"/>
          <w:sz w:val="32"/>
          <w:szCs w:val="32"/>
          <w:u w:val="none" w:color="auto"/>
          <w:lang w:val="en-US" w:eastAsia="zh-CN"/>
        </w:rPr>
        <w:t>湖南振湘矿业有限公司</w:t>
      </w:r>
      <w:r>
        <w:rPr>
          <w:rFonts w:hint="eastAsia" w:ascii="仿宋" w:hAnsi="仿宋" w:eastAsia="仿宋" w:cs="仿宋"/>
          <w:color w:val="auto"/>
          <w:sz w:val="32"/>
          <w:szCs w:val="32"/>
          <w:u w:val="none" w:color="auto"/>
        </w:rPr>
        <w:t>:</w:t>
      </w:r>
    </w:p>
    <w:p w14:paraId="60B1B201">
      <w:pPr>
        <w:pStyle w:val="34"/>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u w:val="none" w:color="auto"/>
        </w:rPr>
      </w:pPr>
      <w:r>
        <w:rPr>
          <w:rFonts w:hint="eastAsia" w:ascii="仿宋" w:hAnsi="仿宋" w:eastAsia="仿宋" w:cs="仿宋"/>
          <w:color w:val="auto"/>
          <w:sz w:val="32"/>
          <w:szCs w:val="32"/>
          <w:u w:val="none" w:color="auto"/>
        </w:rPr>
        <w:t>你公司</w:t>
      </w:r>
      <w:r>
        <w:rPr>
          <w:rFonts w:hint="eastAsia" w:ascii="仿宋" w:hAnsi="仿宋" w:eastAsia="仿宋" w:cs="仿宋"/>
          <w:color w:val="auto"/>
          <w:sz w:val="32"/>
          <w:szCs w:val="32"/>
          <w:u w:val="none" w:color="auto"/>
          <w:lang w:val="en-US" w:eastAsia="zh-CN"/>
        </w:rPr>
        <w:t>报送的</w:t>
      </w:r>
      <w:r>
        <w:rPr>
          <w:rFonts w:hint="eastAsia" w:ascii="仿宋" w:hAnsi="仿宋" w:eastAsia="仿宋" w:cs="仿宋"/>
          <w:color w:val="auto"/>
          <w:sz w:val="32"/>
          <w:szCs w:val="32"/>
          <w:u w:val="none" w:color="auto"/>
        </w:rPr>
        <w:t>《</w:t>
      </w:r>
      <w:r>
        <w:rPr>
          <w:rFonts w:hint="eastAsia" w:ascii="仿宋" w:hAnsi="仿宋" w:eastAsia="仿宋" w:cs="仿宋"/>
          <w:color w:val="auto"/>
          <w:sz w:val="32"/>
          <w:szCs w:val="32"/>
          <w:u w:val="none" w:color="auto"/>
          <w:lang w:val="en-US" w:eastAsia="zh-CN"/>
        </w:rPr>
        <w:t>湖南省临湘市牛崖山矿区加工生产200万吨/年建筑用花岗岩骨料项目</w:t>
      </w:r>
      <w:r>
        <w:rPr>
          <w:rFonts w:hint="eastAsia" w:ascii="仿宋" w:hAnsi="仿宋" w:eastAsia="仿宋" w:cs="仿宋"/>
          <w:color w:val="auto"/>
          <w:sz w:val="32"/>
          <w:szCs w:val="32"/>
          <w:u w:val="none" w:color="auto"/>
        </w:rPr>
        <w:t>环境影响报告表》（报批稿）</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lang w:val="en-US" w:eastAsia="zh-CN"/>
        </w:rPr>
        <w:t>以下简称《</w:t>
      </w:r>
      <w:r>
        <w:rPr>
          <w:rFonts w:hint="eastAsia" w:ascii="仿宋" w:hAnsi="仿宋" w:eastAsia="仿宋" w:cs="仿宋"/>
          <w:b w:val="0"/>
          <w:bCs w:val="0"/>
          <w:color w:val="auto"/>
          <w:sz w:val="32"/>
          <w:szCs w:val="32"/>
          <w:u w:val="none" w:color="auto"/>
        </w:rPr>
        <w:t>报告表</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color w:val="auto"/>
          <w:sz w:val="32"/>
          <w:szCs w:val="32"/>
          <w:highlight w:val="none"/>
          <w:u w:val="none" w:color="auto"/>
          <w:lang w:eastAsia="zh-CN"/>
        </w:rPr>
        <w:t>及申请批复的报告等相关材料</w:t>
      </w:r>
      <w:r>
        <w:rPr>
          <w:rFonts w:hint="eastAsia" w:ascii="仿宋" w:hAnsi="仿宋" w:eastAsia="仿宋" w:cs="仿宋"/>
          <w:color w:val="auto"/>
          <w:sz w:val="32"/>
          <w:szCs w:val="32"/>
          <w:highlight w:val="none"/>
          <w:u w:val="none" w:color="auto"/>
        </w:rPr>
        <w:t>收</w:t>
      </w:r>
      <w:r>
        <w:rPr>
          <w:rFonts w:hint="eastAsia" w:ascii="仿宋" w:hAnsi="仿宋" w:eastAsia="仿宋" w:cs="仿宋"/>
          <w:color w:val="auto"/>
          <w:sz w:val="32"/>
          <w:szCs w:val="32"/>
          <w:u w:val="none" w:color="auto"/>
        </w:rPr>
        <w:t>悉</w:t>
      </w:r>
      <w:r>
        <w:rPr>
          <w:rFonts w:hint="eastAsia" w:ascii="仿宋" w:hAnsi="仿宋" w:eastAsia="仿宋" w:cs="仿宋"/>
          <w:color w:val="auto"/>
          <w:sz w:val="32"/>
          <w:szCs w:val="32"/>
          <w:u w:val="none" w:color="auto"/>
          <w:lang w:val="en-US" w:eastAsia="zh-CN"/>
        </w:rPr>
        <w:t>。</w:t>
      </w:r>
      <w:r>
        <w:rPr>
          <w:rFonts w:hint="eastAsia" w:ascii="仿宋" w:hAnsi="仿宋" w:eastAsia="仿宋" w:cs="仿宋"/>
          <w:color w:val="auto"/>
          <w:sz w:val="32"/>
          <w:szCs w:val="32"/>
          <w:u w:val="none" w:color="auto"/>
        </w:rPr>
        <w:t>经研究，</w:t>
      </w:r>
      <w:r>
        <w:rPr>
          <w:rFonts w:hint="eastAsia" w:ascii="仿宋" w:hAnsi="仿宋" w:eastAsia="仿宋" w:cs="仿宋"/>
          <w:color w:val="auto"/>
          <w:sz w:val="32"/>
          <w:szCs w:val="32"/>
          <w:u w:val="none" w:color="auto"/>
          <w:lang w:val="en-US" w:eastAsia="zh-CN"/>
        </w:rPr>
        <w:t>现</w:t>
      </w:r>
      <w:r>
        <w:rPr>
          <w:rFonts w:hint="eastAsia" w:ascii="仿宋" w:hAnsi="仿宋" w:eastAsia="仿宋" w:cs="仿宋"/>
          <w:color w:val="auto"/>
          <w:sz w:val="32"/>
          <w:szCs w:val="32"/>
          <w:u w:val="none" w:color="auto"/>
        </w:rPr>
        <w:t>批复如下:</w:t>
      </w:r>
    </w:p>
    <w:p w14:paraId="599A968D">
      <w:pPr>
        <w:pStyle w:val="5"/>
        <w:keepNext w:val="0"/>
        <w:keepLines w:val="0"/>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u w:val="none" w:color="auto"/>
          <w:lang w:val="en-US" w:eastAsia="zh-CN"/>
        </w:rPr>
      </w:pPr>
      <w:r>
        <w:rPr>
          <w:rFonts w:hint="eastAsia" w:ascii="仿宋" w:hAnsi="仿宋" w:eastAsia="仿宋" w:cs="仿宋"/>
          <w:b w:val="0"/>
          <w:bCs w:val="0"/>
          <w:color w:val="auto"/>
          <w:kern w:val="2"/>
          <w:sz w:val="32"/>
          <w:szCs w:val="32"/>
          <w:highlight w:val="none"/>
          <w:u w:val="none" w:color="auto"/>
          <w:lang w:val="en-US" w:eastAsia="zh-CN" w:bidi="ar-SA"/>
        </w:rPr>
        <w:t>一、你公司拟在牛崖山矿区</w:t>
      </w:r>
      <w:r>
        <w:rPr>
          <w:rFonts w:hint="eastAsia" w:ascii="仿宋" w:hAnsi="仿宋" w:eastAsia="仿宋" w:cs="仿宋"/>
          <w:b w:val="0"/>
          <w:bCs w:val="0"/>
          <w:color w:val="auto"/>
          <w:kern w:val="0"/>
          <w:sz w:val="32"/>
          <w:szCs w:val="32"/>
          <w:u w:val="none" w:color="auto"/>
          <w:lang w:val="en-US" w:eastAsia="zh-CN"/>
        </w:rPr>
        <w:t>西南侧处，新建</w:t>
      </w:r>
      <w:r>
        <w:rPr>
          <w:rFonts w:hint="eastAsia" w:ascii="仿宋" w:hAnsi="仿宋" w:eastAsia="仿宋" w:cs="仿宋"/>
          <w:color w:val="auto"/>
          <w:sz w:val="32"/>
          <w:szCs w:val="32"/>
          <w:u w:val="none" w:color="auto"/>
          <w:lang w:val="en-US" w:eastAsia="zh-CN"/>
        </w:rPr>
        <w:t>湖南省临湘市牛崖山矿区加工生产200万吨/年建筑用花岗</w:t>
      </w:r>
      <w:r>
        <w:rPr>
          <w:rFonts w:hint="eastAsia" w:ascii="仿宋" w:hAnsi="仿宋" w:eastAsia="仿宋" w:cs="仿宋"/>
          <w:b w:val="0"/>
          <w:bCs/>
          <w:color w:val="auto"/>
          <w:kern w:val="0"/>
          <w:sz w:val="32"/>
          <w:szCs w:val="32"/>
          <w:u w:val="none" w:color="auto"/>
          <w:lang w:val="en-US" w:eastAsia="zh-CN"/>
        </w:rPr>
        <w:t>岩骨料项目。项目拟投资10934.11万元，其中环保投资58.6万元，主要建设内容及规模为：</w:t>
      </w:r>
      <w:r>
        <w:rPr>
          <w:rFonts w:hint="eastAsia" w:ascii="仿宋" w:hAnsi="仿宋" w:eastAsia="仿宋" w:cs="仿宋"/>
          <w:color w:val="auto"/>
          <w:sz w:val="32"/>
          <w:szCs w:val="32"/>
          <w:u w:val="none" w:color="auto"/>
          <w:lang w:val="en-US" w:eastAsia="zh-CN"/>
        </w:rPr>
        <w:t>主体工程主要建设两栋密闭式生产厂房（分别为1#和2#，1#生产厂房主要布设2条300</w:t>
      </w:r>
      <w:r>
        <w:rPr>
          <w:rFonts w:hint="eastAsia" w:ascii="宋体" w:hAnsi="宋体" w:eastAsia="宋体" w:cs="宋体"/>
          <w:color w:val="auto"/>
          <w:sz w:val="32"/>
          <w:szCs w:val="32"/>
          <w:u w:val="none" w:color="auto"/>
          <w:lang w:val="en-US" w:eastAsia="zh-CN"/>
        </w:rPr>
        <w:t>～</w:t>
      </w:r>
      <w:r>
        <w:rPr>
          <w:rFonts w:hint="eastAsia" w:ascii="仿宋" w:hAnsi="仿宋" w:eastAsia="仿宋" w:cs="仿宋"/>
          <w:color w:val="auto"/>
          <w:sz w:val="32"/>
          <w:szCs w:val="32"/>
          <w:u w:val="none" w:color="auto"/>
          <w:lang w:val="en-US" w:eastAsia="zh-CN"/>
        </w:rPr>
        <w:t>400t/h的建筑骨料生产线、成品堆场，2#生产厂房暂时闲置）、2间1F设备用房、</w:t>
      </w:r>
      <w:r>
        <w:rPr>
          <w:rFonts w:hint="eastAsia" w:ascii="仿宋" w:hAnsi="仿宋" w:eastAsia="仿宋" w:cs="仿宋"/>
          <w:color w:val="auto"/>
          <w:sz w:val="32"/>
          <w:szCs w:val="32"/>
          <w:u w:val="none" w:color="auto"/>
          <w:lang w:val="en-US" w:eastAsia="zh-CN"/>
        </w:rPr>
        <w:t>1间门卫室、产品外运道路、1栋2F办公生活楼（含食堂）、封闭式施工固废堆场仓库，同时建设</w:t>
      </w:r>
      <w:r>
        <w:rPr>
          <w:rFonts w:hint="eastAsia" w:ascii="仿宋" w:hAnsi="仿宋" w:eastAsia="仿宋" w:cs="仿宋"/>
          <w:color w:val="auto"/>
          <w:spacing w:val="0"/>
          <w:kern w:val="0"/>
          <w:sz w:val="32"/>
          <w:szCs w:val="32"/>
          <w:u w:val="none" w:color="auto"/>
          <w:lang w:val="en-US" w:eastAsia="zh-CN" w:bidi="ar-SA"/>
        </w:rPr>
        <w:t>污水收集沉淀池1个（容积为800m</w:t>
      </w:r>
      <w:r>
        <w:rPr>
          <w:rFonts w:hint="eastAsia" w:ascii="仿宋" w:hAnsi="仿宋" w:eastAsia="仿宋" w:cs="仿宋"/>
          <w:color w:val="auto"/>
          <w:spacing w:val="0"/>
          <w:kern w:val="0"/>
          <w:sz w:val="32"/>
          <w:szCs w:val="32"/>
          <w:u w:val="none" w:color="auto"/>
          <w:vertAlign w:val="superscript"/>
          <w:lang w:val="en-US" w:eastAsia="zh-CN" w:bidi="ar-SA"/>
        </w:rPr>
        <w:t>3</w:t>
      </w:r>
      <w:r>
        <w:rPr>
          <w:rFonts w:hint="eastAsia" w:ascii="仿宋" w:hAnsi="仿宋" w:eastAsia="仿宋" w:cs="仿宋"/>
          <w:color w:val="auto"/>
          <w:spacing w:val="0"/>
          <w:kern w:val="0"/>
          <w:sz w:val="32"/>
          <w:szCs w:val="32"/>
          <w:u w:val="none" w:color="auto"/>
          <w:lang w:val="en-US" w:eastAsia="zh-CN" w:bidi="ar-SA"/>
        </w:rPr>
        <w:t>）、浓密罐2个（单个容积为700m</w:t>
      </w:r>
      <w:r>
        <w:rPr>
          <w:rFonts w:hint="eastAsia" w:ascii="仿宋" w:hAnsi="仿宋" w:eastAsia="仿宋" w:cs="仿宋"/>
          <w:color w:val="auto"/>
          <w:spacing w:val="0"/>
          <w:kern w:val="0"/>
          <w:sz w:val="32"/>
          <w:szCs w:val="32"/>
          <w:u w:val="none" w:color="auto"/>
          <w:vertAlign w:val="superscript"/>
          <w:lang w:val="en-US" w:eastAsia="zh-CN" w:bidi="ar-SA"/>
        </w:rPr>
        <w:t>3</w:t>
      </w:r>
      <w:r>
        <w:rPr>
          <w:rFonts w:hint="eastAsia" w:ascii="仿宋" w:hAnsi="仿宋" w:eastAsia="仿宋" w:cs="仿宋"/>
          <w:color w:val="auto"/>
          <w:spacing w:val="0"/>
          <w:kern w:val="0"/>
          <w:sz w:val="32"/>
          <w:szCs w:val="32"/>
          <w:u w:val="none" w:color="auto"/>
          <w:lang w:val="en-US" w:eastAsia="zh-CN" w:bidi="ar-SA"/>
        </w:rPr>
        <w:t>）、清水罐2个（单个容积为700m</w:t>
      </w:r>
      <w:r>
        <w:rPr>
          <w:rFonts w:hint="eastAsia" w:ascii="仿宋" w:hAnsi="仿宋" w:eastAsia="仿宋" w:cs="仿宋"/>
          <w:color w:val="auto"/>
          <w:spacing w:val="0"/>
          <w:kern w:val="0"/>
          <w:sz w:val="32"/>
          <w:szCs w:val="32"/>
          <w:u w:val="none" w:color="auto"/>
          <w:vertAlign w:val="superscript"/>
          <w:lang w:val="en-US" w:eastAsia="zh-CN" w:bidi="ar-SA"/>
        </w:rPr>
        <w:t>3</w:t>
      </w:r>
      <w:r>
        <w:rPr>
          <w:rFonts w:hint="eastAsia" w:ascii="仿宋" w:hAnsi="仿宋" w:eastAsia="仿宋" w:cs="仿宋"/>
          <w:color w:val="auto"/>
          <w:spacing w:val="0"/>
          <w:kern w:val="0"/>
          <w:sz w:val="32"/>
          <w:szCs w:val="32"/>
          <w:u w:val="none" w:color="auto"/>
          <w:lang w:val="en-US" w:eastAsia="zh-CN" w:bidi="ar-SA"/>
        </w:rPr>
        <w:t>），</w:t>
      </w:r>
      <w:r>
        <w:rPr>
          <w:rFonts w:hint="eastAsia" w:ascii="仿宋" w:hAnsi="仿宋" w:eastAsia="仿宋" w:cs="仿宋"/>
          <w:color w:val="auto"/>
          <w:sz w:val="32"/>
          <w:szCs w:val="32"/>
          <w:u w:val="none" w:color="auto"/>
          <w:lang w:val="en-US" w:eastAsia="zh-CN"/>
        </w:rPr>
        <w:t>及公用、环保等配套工程。</w:t>
      </w:r>
    </w:p>
    <w:p w14:paraId="35724B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2"/>
          <w:sz w:val="32"/>
          <w:szCs w:val="32"/>
          <w:highlight w:val="none"/>
          <w:u w:val="none" w:color="auto"/>
          <w:lang w:val="en-US" w:eastAsia="zh-CN" w:bidi="ar-SA"/>
        </w:rPr>
        <w:sectPr>
          <w:footerReference r:id="rId3" w:type="default"/>
          <w:pgSz w:w="11906" w:h="16838"/>
          <w:pgMar w:top="1440" w:right="1800" w:bottom="1440" w:left="1800" w:header="851" w:footer="992" w:gutter="0"/>
          <w:pgNumType w:fmt="decimal" w:start="2"/>
          <w:cols w:space="425" w:num="1"/>
          <w:docGrid w:type="lines" w:linePitch="312" w:charSpace="0"/>
        </w:sectPr>
      </w:pPr>
    </w:p>
    <w:p w14:paraId="38F816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u w:val="none" w:color="auto"/>
        </w:rPr>
      </w:pPr>
      <w:r>
        <w:rPr>
          <w:rFonts w:hint="eastAsia" w:ascii="仿宋" w:hAnsi="仿宋" w:eastAsia="仿宋" w:cs="仿宋"/>
          <w:b w:val="0"/>
          <w:bCs w:val="0"/>
          <w:color w:val="auto"/>
          <w:kern w:val="2"/>
          <w:sz w:val="32"/>
          <w:szCs w:val="32"/>
          <w:highlight w:val="none"/>
          <w:u w:val="none" w:color="auto"/>
          <w:lang w:val="en-US" w:eastAsia="zh-CN" w:bidi="ar-SA"/>
        </w:rPr>
        <w:t>根据湖南汇美环保发展有限公司编制的</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b w:val="0"/>
          <w:bCs w:val="0"/>
          <w:color w:val="auto"/>
          <w:sz w:val="32"/>
          <w:szCs w:val="32"/>
          <w:u w:val="none" w:color="auto"/>
        </w:rPr>
        <w:t>报告表</w:t>
      </w:r>
      <w:r>
        <w:rPr>
          <w:rFonts w:hint="eastAsia" w:ascii="仿宋" w:hAnsi="仿宋" w:eastAsia="仿宋" w:cs="仿宋"/>
          <w:b w:val="0"/>
          <w:bCs w:val="0"/>
          <w:color w:val="auto"/>
          <w:sz w:val="32"/>
          <w:szCs w:val="32"/>
          <w:u w:val="none" w:color="auto"/>
          <w:lang w:val="en-US" w:eastAsia="zh-CN"/>
        </w:rPr>
        <w:t>》的</w:t>
      </w:r>
      <w:r>
        <w:rPr>
          <w:rFonts w:hint="eastAsia" w:ascii="仿宋" w:hAnsi="仿宋" w:eastAsia="仿宋" w:cs="仿宋"/>
          <w:b w:val="0"/>
          <w:bCs w:val="0"/>
          <w:color w:val="auto"/>
          <w:sz w:val="32"/>
          <w:szCs w:val="32"/>
          <w:u w:val="none" w:color="auto"/>
        </w:rPr>
        <w:t>基本内容、结论、专家审查意见及</w:t>
      </w:r>
      <w:r>
        <w:rPr>
          <w:rFonts w:hint="eastAsia" w:ascii="仿宋" w:hAnsi="仿宋" w:eastAsia="仿宋" w:cs="仿宋"/>
          <w:b w:val="0"/>
          <w:bCs w:val="0"/>
          <w:color w:val="auto"/>
          <w:spacing w:val="-5"/>
          <w:sz w:val="32"/>
          <w:szCs w:val="32"/>
          <w:u w:val="none" w:color="auto"/>
          <w:lang w:val="en-US" w:eastAsia="zh-CN"/>
        </w:rPr>
        <w:t>临湘</w:t>
      </w:r>
      <w:r>
        <w:rPr>
          <w:rFonts w:hint="eastAsia" w:ascii="仿宋" w:hAnsi="仿宋" w:eastAsia="仿宋" w:cs="仿宋"/>
          <w:b w:val="0"/>
          <w:bCs w:val="0"/>
          <w:color w:val="auto"/>
          <w:spacing w:val="-5"/>
          <w:sz w:val="32"/>
          <w:szCs w:val="32"/>
          <w:u w:val="none" w:color="auto"/>
        </w:rPr>
        <w:t>生态环境事务中心</w:t>
      </w:r>
      <w:r>
        <w:rPr>
          <w:rFonts w:hint="eastAsia" w:ascii="仿宋" w:hAnsi="仿宋" w:eastAsia="仿宋" w:cs="仿宋"/>
          <w:b w:val="0"/>
          <w:bCs w:val="0"/>
          <w:color w:val="auto"/>
          <w:spacing w:val="-5"/>
          <w:sz w:val="32"/>
          <w:szCs w:val="32"/>
          <w:u w:val="none" w:color="auto"/>
          <w:lang w:eastAsia="zh-CN"/>
        </w:rPr>
        <w:t>出具的</w:t>
      </w:r>
      <w:r>
        <w:rPr>
          <w:rFonts w:hint="eastAsia" w:ascii="仿宋" w:hAnsi="仿宋" w:eastAsia="仿宋" w:cs="仿宋"/>
          <w:b w:val="0"/>
          <w:bCs w:val="0"/>
          <w:color w:val="auto"/>
          <w:sz w:val="32"/>
          <w:szCs w:val="32"/>
          <w:u w:val="none" w:color="auto"/>
        </w:rPr>
        <w:t>《</w:t>
      </w:r>
      <w:r>
        <w:rPr>
          <w:rFonts w:hint="eastAsia" w:ascii="仿宋" w:hAnsi="仿宋" w:eastAsia="仿宋" w:cs="仿宋"/>
          <w:color w:val="auto"/>
          <w:sz w:val="32"/>
          <w:szCs w:val="32"/>
          <w:u w:val="none" w:color="auto"/>
          <w:lang w:val="en-US" w:eastAsia="zh-CN"/>
        </w:rPr>
        <w:t>湖南省临湘市牛崖山矿区加工生产200万吨/年建筑用花岗岩骨料项目</w:t>
      </w:r>
      <w:r>
        <w:rPr>
          <w:rFonts w:hint="eastAsia" w:ascii="仿宋" w:hAnsi="仿宋" w:eastAsia="仿宋" w:cs="仿宋"/>
          <w:b w:val="0"/>
          <w:bCs w:val="0"/>
          <w:color w:val="auto"/>
          <w:sz w:val="32"/>
          <w:szCs w:val="32"/>
          <w:highlight w:val="none"/>
          <w:u w:val="none" w:color="auto"/>
          <w:lang w:val="en-US" w:eastAsia="zh-CN"/>
        </w:rPr>
        <w:t>环境影响报告表</w:t>
      </w:r>
      <w:r>
        <w:rPr>
          <w:rFonts w:hint="eastAsia" w:ascii="仿宋" w:hAnsi="仿宋" w:eastAsia="仿宋" w:cs="仿宋"/>
          <w:b w:val="0"/>
          <w:bCs w:val="0"/>
          <w:color w:val="auto"/>
          <w:sz w:val="32"/>
          <w:szCs w:val="32"/>
          <w:u w:val="none" w:color="auto"/>
        </w:rPr>
        <w:t>技术评估报告</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pacing w:val="-5"/>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eastAsia="zh-CN"/>
        </w:rPr>
        <w:t>临</w:t>
      </w:r>
      <w:r>
        <w:rPr>
          <w:rFonts w:hint="eastAsia" w:ascii="仿宋" w:hAnsi="仿宋" w:eastAsia="仿宋" w:cs="仿宋"/>
          <w:b w:val="0"/>
          <w:bCs w:val="0"/>
          <w:color w:val="auto"/>
          <w:sz w:val="32"/>
          <w:szCs w:val="32"/>
          <w:highlight w:val="none"/>
          <w:u w:val="none" w:color="auto"/>
        </w:rPr>
        <w:t>环</w:t>
      </w:r>
      <w:r>
        <w:rPr>
          <w:rFonts w:hint="eastAsia" w:ascii="仿宋" w:hAnsi="仿宋" w:eastAsia="仿宋" w:cs="仿宋"/>
          <w:b w:val="0"/>
          <w:bCs w:val="0"/>
          <w:color w:val="auto"/>
          <w:sz w:val="32"/>
          <w:szCs w:val="32"/>
          <w:highlight w:val="none"/>
          <w:u w:val="none" w:color="auto"/>
          <w:lang w:eastAsia="zh-CN"/>
        </w:rPr>
        <w:t>事</w:t>
      </w:r>
      <w:r>
        <w:rPr>
          <w:rFonts w:hint="eastAsia" w:ascii="仿宋" w:hAnsi="仿宋" w:eastAsia="仿宋" w:cs="仿宋"/>
          <w:b w:val="0"/>
          <w:bCs w:val="0"/>
          <w:color w:val="auto"/>
          <w:sz w:val="32"/>
          <w:szCs w:val="32"/>
          <w:highlight w:val="none"/>
          <w:u w:val="none" w:color="auto"/>
        </w:rPr>
        <w:t>评估</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rPr>
        <w:t>202</w:t>
      </w:r>
      <w:r>
        <w:rPr>
          <w:rFonts w:hint="eastAsia" w:ascii="仿宋" w:hAnsi="仿宋" w:eastAsia="仿宋" w:cs="仿宋"/>
          <w:b w:val="0"/>
          <w:bCs w:val="0"/>
          <w:color w:val="auto"/>
          <w:sz w:val="32"/>
          <w:szCs w:val="32"/>
          <w:highlight w:val="none"/>
          <w:u w:val="none" w:color="auto"/>
          <w:lang w:val="en-US" w:eastAsia="zh-CN"/>
        </w:rPr>
        <w:t>4]28</w:t>
      </w:r>
      <w:r>
        <w:rPr>
          <w:rFonts w:hint="eastAsia" w:ascii="仿宋" w:hAnsi="仿宋" w:eastAsia="仿宋" w:cs="仿宋"/>
          <w:b w:val="0"/>
          <w:bCs w:val="0"/>
          <w:color w:val="auto"/>
          <w:sz w:val="32"/>
          <w:szCs w:val="32"/>
          <w:highlight w:val="none"/>
          <w:u w:val="none" w:color="auto"/>
        </w:rPr>
        <w:t>号</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val="en-US" w:eastAsia="zh-CN"/>
        </w:rPr>
        <w:t>从</w:t>
      </w:r>
      <w:r>
        <w:rPr>
          <w:rFonts w:hint="eastAsia" w:ascii="仿宋" w:hAnsi="仿宋" w:eastAsia="仿宋" w:cs="仿宋"/>
          <w:b w:val="0"/>
          <w:bCs w:val="0"/>
          <w:color w:val="auto"/>
          <w:sz w:val="32"/>
          <w:szCs w:val="32"/>
          <w:highlight w:val="none"/>
          <w:u w:val="none" w:color="auto"/>
          <w:lang w:eastAsia="zh-CN"/>
        </w:rPr>
        <w:t>环</w:t>
      </w:r>
      <w:r>
        <w:rPr>
          <w:rFonts w:hint="eastAsia" w:ascii="仿宋" w:hAnsi="仿宋" w:eastAsia="仿宋" w:cs="仿宋"/>
          <w:b w:val="0"/>
          <w:bCs w:val="0"/>
          <w:color w:val="auto"/>
          <w:sz w:val="32"/>
          <w:szCs w:val="32"/>
          <w:highlight w:val="none"/>
          <w:u w:val="none" w:color="auto"/>
          <w:lang w:val="en-US" w:eastAsia="zh-CN"/>
        </w:rPr>
        <w:t>境</w:t>
      </w:r>
      <w:r>
        <w:rPr>
          <w:rFonts w:hint="eastAsia" w:ascii="仿宋" w:hAnsi="仿宋" w:eastAsia="仿宋" w:cs="仿宋"/>
          <w:b w:val="0"/>
          <w:bCs w:val="0"/>
          <w:color w:val="auto"/>
          <w:sz w:val="32"/>
          <w:szCs w:val="32"/>
          <w:highlight w:val="none"/>
          <w:u w:val="none" w:color="auto"/>
          <w:lang w:eastAsia="zh-CN"/>
        </w:rPr>
        <w:t>保</w:t>
      </w:r>
      <w:r>
        <w:rPr>
          <w:rFonts w:hint="eastAsia" w:ascii="仿宋" w:hAnsi="仿宋" w:eastAsia="仿宋" w:cs="仿宋"/>
          <w:b w:val="0"/>
          <w:bCs w:val="0"/>
          <w:color w:val="auto"/>
          <w:sz w:val="32"/>
          <w:szCs w:val="32"/>
          <w:highlight w:val="none"/>
          <w:u w:val="none" w:color="auto"/>
          <w:lang w:val="en-US" w:eastAsia="zh-CN"/>
        </w:rPr>
        <w:t>护</w:t>
      </w:r>
      <w:r>
        <w:rPr>
          <w:rFonts w:hint="eastAsia" w:ascii="仿宋" w:hAnsi="仿宋" w:eastAsia="仿宋" w:cs="仿宋"/>
          <w:b w:val="0"/>
          <w:bCs w:val="0"/>
          <w:color w:val="auto"/>
          <w:sz w:val="32"/>
          <w:szCs w:val="32"/>
          <w:highlight w:val="none"/>
          <w:u w:val="none" w:color="auto"/>
          <w:lang w:eastAsia="zh-CN"/>
        </w:rPr>
        <w:t>角度考虑</w:t>
      </w:r>
      <w:r>
        <w:rPr>
          <w:rFonts w:hint="eastAsia" w:ascii="仿宋" w:hAnsi="仿宋" w:eastAsia="仿宋" w:cs="仿宋"/>
          <w:b w:val="0"/>
          <w:bCs w:val="0"/>
          <w:color w:val="auto"/>
          <w:sz w:val="32"/>
          <w:szCs w:val="32"/>
          <w:highlight w:val="none"/>
          <w:u w:val="none" w:color="auto"/>
        </w:rPr>
        <w:t>，我局原则同意</w:t>
      </w:r>
      <w:r>
        <w:rPr>
          <w:rFonts w:hint="eastAsia" w:ascii="仿宋" w:hAnsi="仿宋" w:eastAsia="仿宋" w:cs="仿宋"/>
          <w:b w:val="0"/>
          <w:bCs w:val="0"/>
          <w:color w:val="auto"/>
          <w:sz w:val="32"/>
          <w:szCs w:val="32"/>
          <w:highlight w:val="none"/>
          <w:u w:val="none" w:color="auto"/>
          <w:lang w:val="en-US" w:eastAsia="zh-CN"/>
        </w:rPr>
        <w:t>你公司提交的《报</w:t>
      </w:r>
      <w:r>
        <w:rPr>
          <w:rFonts w:hint="eastAsia" w:ascii="仿宋" w:hAnsi="仿宋" w:eastAsia="仿宋" w:cs="仿宋"/>
          <w:b w:val="0"/>
          <w:bCs w:val="0"/>
          <w:color w:val="auto"/>
          <w:sz w:val="32"/>
          <w:szCs w:val="32"/>
          <w:highlight w:val="none"/>
          <w:u w:val="none" w:color="auto"/>
        </w:rPr>
        <w:t>告表</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rPr>
        <w:t>所列性质、地点、规模</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工艺和环境保</w:t>
      </w:r>
      <w:r>
        <w:rPr>
          <w:rFonts w:hint="eastAsia" w:ascii="仿宋" w:hAnsi="仿宋" w:eastAsia="仿宋" w:cs="仿宋"/>
          <w:b w:val="0"/>
          <w:bCs w:val="0"/>
          <w:color w:val="auto"/>
          <w:sz w:val="32"/>
          <w:szCs w:val="32"/>
          <w:u w:val="none" w:color="auto"/>
          <w:lang w:val="en-US" w:eastAsia="zh-CN"/>
        </w:rPr>
        <w:t>护对策</w:t>
      </w:r>
      <w:r>
        <w:rPr>
          <w:rFonts w:hint="eastAsia" w:ascii="仿宋" w:hAnsi="仿宋" w:eastAsia="仿宋" w:cs="仿宋"/>
          <w:b w:val="0"/>
          <w:bCs w:val="0"/>
          <w:color w:val="auto"/>
          <w:sz w:val="32"/>
          <w:szCs w:val="32"/>
          <w:u w:val="none" w:color="auto"/>
        </w:rPr>
        <w:t>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color="auto"/>
          <w:lang w:eastAsia="zh-CN"/>
        </w:rPr>
      </w:pPr>
      <w:r>
        <w:rPr>
          <w:rFonts w:hint="eastAsia" w:ascii="仿宋" w:hAnsi="仿宋" w:eastAsia="仿宋" w:cs="仿宋"/>
          <w:color w:val="auto"/>
          <w:sz w:val="32"/>
          <w:szCs w:val="32"/>
          <w:u w:val="none" w:color="auto"/>
          <w:lang w:val="en-US" w:eastAsia="zh-CN"/>
        </w:rPr>
        <w:t>二、项目在建设和运营中，</w:t>
      </w:r>
      <w:r>
        <w:rPr>
          <w:rFonts w:hint="eastAsia" w:ascii="仿宋" w:hAnsi="仿宋" w:eastAsia="仿宋" w:cs="仿宋"/>
          <w:color w:val="auto"/>
          <w:sz w:val="32"/>
          <w:szCs w:val="32"/>
          <w:u w:val="none" w:color="auto"/>
        </w:rPr>
        <w:t>须全面落实</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b w:val="0"/>
          <w:bCs w:val="0"/>
          <w:color w:val="auto"/>
          <w:sz w:val="32"/>
          <w:szCs w:val="32"/>
          <w:u w:val="none" w:color="auto"/>
        </w:rPr>
        <w:t>报告表</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color w:val="auto"/>
          <w:sz w:val="32"/>
          <w:szCs w:val="32"/>
          <w:u w:val="none" w:color="auto"/>
        </w:rPr>
        <w:t>提出的</w:t>
      </w:r>
      <w:r>
        <w:rPr>
          <w:rFonts w:hint="eastAsia" w:ascii="仿宋" w:hAnsi="仿宋" w:eastAsia="仿宋" w:cs="仿宋"/>
          <w:i w:val="0"/>
          <w:caps w:val="0"/>
          <w:color w:val="auto"/>
          <w:spacing w:val="0"/>
          <w:sz w:val="32"/>
          <w:szCs w:val="32"/>
          <w:u w:val="none" w:color="auto"/>
          <w:shd w:val="clear" w:color="auto" w:fill="FFFFFF"/>
        </w:rPr>
        <w:t>各项生态环境保护和污染防治</w:t>
      </w:r>
      <w:r>
        <w:rPr>
          <w:rFonts w:hint="eastAsia" w:ascii="仿宋" w:hAnsi="仿宋" w:eastAsia="仿宋" w:cs="仿宋"/>
          <w:i w:val="0"/>
          <w:caps w:val="0"/>
          <w:color w:val="auto"/>
          <w:spacing w:val="0"/>
          <w:sz w:val="32"/>
          <w:szCs w:val="32"/>
          <w:u w:val="none" w:color="auto"/>
          <w:shd w:val="clear" w:color="auto" w:fill="FFFFFF"/>
          <w:lang w:eastAsia="zh-CN"/>
        </w:rPr>
        <w:t>、</w:t>
      </w:r>
      <w:r>
        <w:rPr>
          <w:rFonts w:hint="eastAsia" w:ascii="仿宋" w:hAnsi="仿宋" w:eastAsia="仿宋" w:cs="仿宋"/>
          <w:i w:val="0"/>
          <w:caps w:val="0"/>
          <w:color w:val="auto"/>
          <w:spacing w:val="0"/>
          <w:sz w:val="32"/>
          <w:szCs w:val="32"/>
          <w:u w:val="none" w:color="auto"/>
          <w:shd w:val="clear" w:color="auto" w:fill="FFFFFF"/>
          <w:lang w:val="en-US" w:eastAsia="zh-CN"/>
        </w:rPr>
        <w:t>风险防范</w:t>
      </w:r>
      <w:r>
        <w:rPr>
          <w:rFonts w:hint="eastAsia" w:ascii="仿宋" w:hAnsi="仿宋" w:eastAsia="仿宋" w:cs="仿宋"/>
          <w:i w:val="0"/>
          <w:caps w:val="0"/>
          <w:color w:val="auto"/>
          <w:spacing w:val="0"/>
          <w:sz w:val="32"/>
          <w:szCs w:val="32"/>
          <w:u w:val="none" w:color="auto"/>
          <w:shd w:val="clear" w:color="auto" w:fill="FFFFFF"/>
        </w:rPr>
        <w:t>措施</w:t>
      </w:r>
      <w:r>
        <w:rPr>
          <w:rFonts w:hint="eastAsia" w:ascii="仿宋" w:hAnsi="仿宋" w:eastAsia="仿宋" w:cs="仿宋"/>
          <w:color w:val="auto"/>
          <w:sz w:val="32"/>
          <w:szCs w:val="32"/>
          <w:highlight w:val="none"/>
          <w:u w:val="none" w:color="auto"/>
          <w:lang w:val="en-US" w:eastAsia="zh-CN"/>
        </w:rPr>
        <w:t>，</w:t>
      </w:r>
      <w:r>
        <w:rPr>
          <w:rFonts w:hint="eastAsia" w:ascii="仿宋" w:hAnsi="仿宋" w:eastAsia="仿宋" w:cs="仿宋"/>
          <w:color w:val="auto"/>
          <w:sz w:val="32"/>
          <w:szCs w:val="32"/>
          <w:u w:val="none" w:color="auto"/>
        </w:rPr>
        <w:t>严格执行环保“三同时”制度，</w:t>
      </w:r>
      <w:r>
        <w:rPr>
          <w:rFonts w:hint="eastAsia" w:ascii="仿宋" w:hAnsi="仿宋" w:eastAsia="仿宋" w:cs="仿宋"/>
          <w:color w:val="auto"/>
          <w:sz w:val="32"/>
          <w:szCs w:val="32"/>
          <w:u w:val="none" w:color="auto"/>
          <w:lang w:eastAsia="zh-CN"/>
        </w:rPr>
        <w:t>并着重做好以下几方面的工作：</w:t>
      </w:r>
    </w:p>
    <w:p w14:paraId="5B1D3F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3" w:firstLineChars="200"/>
        <w:textAlignment w:val="auto"/>
        <w:rPr>
          <w:rFonts w:hint="eastAsia" w:ascii="楷体" w:hAnsi="楷体" w:eastAsia="楷体" w:cs="楷体"/>
          <w:b/>
          <w:bCs/>
          <w:color w:val="auto"/>
          <w:sz w:val="32"/>
          <w:szCs w:val="32"/>
          <w:u w:val="none" w:color="auto"/>
          <w:lang w:val="en-US" w:eastAsia="zh-CN"/>
        </w:rPr>
      </w:pPr>
      <w:r>
        <w:rPr>
          <w:rFonts w:hint="eastAsia" w:ascii="楷体" w:hAnsi="楷体" w:eastAsia="楷体" w:cs="楷体"/>
          <w:b/>
          <w:bCs/>
          <w:color w:val="auto"/>
          <w:sz w:val="32"/>
          <w:szCs w:val="32"/>
          <w:u w:val="none" w:color="auto"/>
          <w:lang w:val="en-US" w:eastAsia="zh-CN"/>
        </w:rPr>
        <w:t>（一）落实施工期各项污染防治和生态保护措施</w:t>
      </w:r>
    </w:p>
    <w:p w14:paraId="41108D5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ascii="仿宋" w:hAnsi="仿宋" w:eastAsia="仿宋" w:cs="仿宋"/>
          <w:bCs/>
          <w:color w:val="auto"/>
          <w:kern w:val="2"/>
          <w:sz w:val="32"/>
          <w:szCs w:val="32"/>
          <w:u w:val="none" w:color="auto"/>
          <w:lang w:val="en-US" w:eastAsia="zh-CN"/>
        </w:rPr>
      </w:pPr>
      <w:r>
        <w:rPr>
          <w:rFonts w:hint="eastAsia" w:ascii="仿宋" w:hAnsi="仿宋" w:eastAsia="仿宋" w:cs="仿宋"/>
          <w:color w:val="auto"/>
          <w:kern w:val="0"/>
          <w:sz w:val="32"/>
          <w:szCs w:val="32"/>
          <w:u w:val="none" w:color="auto"/>
          <w:lang w:val="en-US" w:eastAsia="zh-CN"/>
        </w:rPr>
        <w:t>项目施工边界应设置施工围挡，易产尘物料堆场用防尘布遮盖；采用密闭车辆运输且不得超载，道路两侧设置自动喷雾装置等；选用污染物排放符合国家标准的机械设备和运输车辆，加强设备和车辆的保养，确保尾气达标排放。施工场地四周应建设截排水沟和沉淀池，施工废水经沉淀处理后回用施工降尘</w:t>
      </w:r>
      <w:r>
        <w:rPr>
          <w:rFonts w:hint="eastAsia" w:ascii="仿宋" w:hAnsi="仿宋" w:eastAsia="仿宋" w:cs="仿宋"/>
          <w:color w:val="auto"/>
          <w:sz w:val="32"/>
          <w:szCs w:val="32"/>
          <w:u w:val="none" w:color="auto"/>
          <w:lang w:val="en-US" w:eastAsia="zh-CN"/>
        </w:rPr>
        <w:t>，严禁直排外环境；</w:t>
      </w:r>
      <w:r>
        <w:rPr>
          <w:rFonts w:hint="eastAsia" w:ascii="仿宋" w:hAnsi="仿宋" w:eastAsia="仿宋" w:cs="仿宋"/>
          <w:color w:val="auto"/>
          <w:kern w:val="0"/>
          <w:sz w:val="32"/>
          <w:szCs w:val="32"/>
          <w:u w:val="none" w:color="auto"/>
          <w:lang w:val="en-US" w:eastAsia="zh-CN"/>
        </w:rPr>
        <w:t>生活污水经三级化粪池处理后用于周边农林地施肥</w:t>
      </w:r>
      <w:r>
        <w:rPr>
          <w:rFonts w:hint="eastAsia" w:ascii="仿宋" w:hAnsi="仿宋" w:eastAsia="仿宋" w:cs="仿宋"/>
          <w:color w:val="auto"/>
          <w:sz w:val="32"/>
          <w:szCs w:val="32"/>
          <w:u w:val="none" w:color="auto"/>
          <w:lang w:val="en-US" w:eastAsia="zh-CN"/>
        </w:rPr>
        <w:t>。选用低噪机械设备，</w:t>
      </w:r>
      <w:r>
        <w:rPr>
          <w:rFonts w:hint="eastAsia" w:ascii="仿宋" w:hAnsi="仿宋" w:eastAsia="仿宋" w:cs="仿宋"/>
          <w:color w:val="auto"/>
          <w:kern w:val="0"/>
          <w:sz w:val="32"/>
          <w:szCs w:val="32"/>
          <w:u w:val="none" w:color="auto"/>
          <w:lang w:val="en-US" w:eastAsia="zh-CN"/>
        </w:rPr>
        <w:t>合理安排施工机械的布局、施工进度，文明施工，尽可能将施工噪声影响降到最低程度；加强对运输车辆的管理，在经过或靠近环境敏感点的路段应减速行驶、禁止鸣笛、禁止在夜间运输建材或建筑垃圾。剥离表土暂存于牛崖山矿区排土场，夹石等内剥离物、</w:t>
      </w:r>
      <w:r>
        <w:rPr>
          <w:rFonts w:hint="eastAsia" w:ascii="仿宋" w:hAnsi="仿宋" w:eastAsia="仿宋" w:cs="仿宋"/>
          <w:color w:val="auto"/>
          <w:kern w:val="0"/>
          <w:sz w:val="32"/>
          <w:szCs w:val="32"/>
          <w:u w:val="none" w:color="auto"/>
          <w:lang w:eastAsia="zh-CN"/>
        </w:rPr>
        <w:t>建筑垃圾</w:t>
      </w:r>
      <w:r>
        <w:rPr>
          <w:rFonts w:hint="eastAsia" w:ascii="仿宋" w:hAnsi="仿宋" w:eastAsia="仿宋" w:cs="仿宋"/>
          <w:color w:val="auto"/>
          <w:kern w:val="0"/>
          <w:sz w:val="32"/>
          <w:szCs w:val="32"/>
          <w:u w:val="none" w:color="auto"/>
          <w:lang w:val="en-US" w:eastAsia="zh-CN"/>
        </w:rPr>
        <w:t>等优先用于道路、厂房建筑等基础设施建设，</w:t>
      </w:r>
      <w:r>
        <w:rPr>
          <w:rFonts w:hint="eastAsia" w:ascii="仿宋" w:hAnsi="仿宋" w:eastAsia="仿宋" w:cs="仿宋"/>
          <w:color w:val="auto"/>
          <w:kern w:val="0"/>
          <w:sz w:val="32"/>
          <w:szCs w:val="32"/>
          <w:u w:val="none" w:color="auto"/>
        </w:rPr>
        <w:t>不能利用的</w:t>
      </w:r>
      <w:r>
        <w:rPr>
          <w:rFonts w:hint="eastAsia" w:ascii="仿宋" w:hAnsi="仿宋" w:eastAsia="仿宋" w:cs="仿宋"/>
          <w:color w:val="auto"/>
          <w:kern w:val="0"/>
          <w:sz w:val="32"/>
          <w:szCs w:val="32"/>
          <w:u w:val="none" w:color="auto"/>
          <w:lang w:val="en-US" w:eastAsia="zh-CN"/>
        </w:rPr>
        <w:t>应</w:t>
      </w:r>
      <w:r>
        <w:rPr>
          <w:rFonts w:hint="eastAsia" w:ascii="仿宋" w:hAnsi="仿宋" w:eastAsia="仿宋" w:cs="仿宋"/>
          <w:color w:val="auto"/>
          <w:kern w:val="0"/>
          <w:sz w:val="32"/>
          <w:szCs w:val="32"/>
          <w:u w:val="none" w:color="auto"/>
        </w:rPr>
        <w:t>及时清运至指定的弃渣场处置</w:t>
      </w:r>
      <w:r>
        <w:rPr>
          <w:rFonts w:hint="eastAsia" w:ascii="仿宋" w:hAnsi="仿宋" w:eastAsia="仿宋" w:cs="仿宋"/>
          <w:color w:val="auto"/>
          <w:kern w:val="0"/>
          <w:sz w:val="32"/>
          <w:szCs w:val="32"/>
          <w:u w:val="none" w:color="auto"/>
          <w:lang w:eastAsia="zh-CN"/>
        </w:rPr>
        <w:t>。</w:t>
      </w:r>
      <w:r>
        <w:rPr>
          <w:rFonts w:hint="eastAsia" w:ascii="仿宋" w:hAnsi="仿宋" w:eastAsia="仿宋" w:cs="仿宋"/>
          <w:color w:val="auto"/>
          <w:sz w:val="32"/>
          <w:szCs w:val="32"/>
          <w:u w:val="none" w:color="auto"/>
          <w:lang w:val="en-US" w:eastAsia="zh-CN"/>
        </w:rPr>
        <w:t>落实水土保持措施，做好区域周边截排水沟、植被恢复等工作。</w:t>
      </w:r>
    </w:p>
    <w:p w14:paraId="02F5F41D">
      <w:pPr>
        <w:keepNext w:val="0"/>
        <w:keepLines w:val="0"/>
        <w:pageBreakBefore w:val="0"/>
        <w:widowControl w:val="0"/>
        <w:tabs>
          <w:tab w:val="left" w:pos="7437"/>
        </w:tabs>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（二）严格落实营运期各项污染防治和风险防控措施</w:t>
      </w:r>
    </w:p>
    <w:p w14:paraId="7ED9BF5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 w:hAnsi="仿宋" w:eastAsia="仿宋" w:cs="仿宋"/>
          <w:color w:val="auto"/>
          <w:kern w:val="0"/>
          <w:sz w:val="32"/>
          <w:szCs w:val="32"/>
          <w:u w:val="none" w:color="auto"/>
          <w:lang w:val="en-US" w:eastAsia="zh-CN"/>
        </w:rPr>
      </w:pPr>
      <w:r>
        <w:rPr>
          <w:rFonts w:hint="eastAsia" w:ascii="仿宋" w:hAnsi="仿宋" w:eastAsia="仿宋" w:cs="仿宋"/>
          <w:b/>
          <w:bCs/>
          <w:color w:val="auto"/>
          <w:sz w:val="32"/>
          <w:szCs w:val="32"/>
          <w:u w:val="none" w:color="auto"/>
          <w:lang w:val="en-US" w:eastAsia="zh-CN"/>
        </w:rPr>
        <w:t>1、废气污染防治。</w:t>
      </w:r>
      <w:r>
        <w:rPr>
          <w:rFonts w:hint="eastAsia" w:ascii="仿宋" w:hAnsi="仿宋" w:eastAsia="仿宋" w:cs="仿宋"/>
          <w:color w:val="auto"/>
          <w:kern w:val="0"/>
          <w:sz w:val="32"/>
          <w:szCs w:val="32"/>
          <w:u w:val="none" w:color="auto"/>
        </w:rPr>
        <w:t>建设封闭</w:t>
      </w:r>
      <w:r>
        <w:rPr>
          <w:rFonts w:hint="eastAsia" w:ascii="仿宋" w:hAnsi="仿宋" w:eastAsia="仿宋" w:cs="仿宋"/>
          <w:color w:val="auto"/>
          <w:kern w:val="0"/>
          <w:sz w:val="32"/>
          <w:szCs w:val="32"/>
          <w:u w:val="none" w:color="auto"/>
          <w:lang w:val="en-US" w:eastAsia="zh-CN"/>
        </w:rPr>
        <w:t>式施工固废堆场仓库，地面硬化并在仓库顶棚上方安装喷雾洒水装置；石料在装车前应进行洒水增湿，给料机与颚式破碎机进料口之间应设置除土筛分工序以除去原料中的泥土，给料区配套雾炮机洒水降尘，进料口设置洒水喷头；</w:t>
      </w:r>
      <w:r>
        <w:rPr>
          <w:rFonts w:hint="eastAsia" w:ascii="仿宋" w:hAnsi="仿宋" w:eastAsia="仿宋" w:cs="仿宋"/>
          <w:color w:val="auto"/>
          <w:kern w:val="0"/>
          <w:sz w:val="32"/>
          <w:szCs w:val="32"/>
          <w:u w:val="none" w:color="auto"/>
        </w:rPr>
        <w:t>建设封闭</w:t>
      </w:r>
      <w:r>
        <w:rPr>
          <w:rFonts w:hint="eastAsia" w:ascii="仿宋" w:hAnsi="仿宋" w:eastAsia="仿宋" w:cs="仿宋"/>
          <w:color w:val="auto"/>
          <w:kern w:val="0"/>
          <w:sz w:val="32"/>
          <w:szCs w:val="32"/>
          <w:u w:val="none" w:color="auto"/>
          <w:lang w:val="en-US" w:eastAsia="zh-CN"/>
        </w:rPr>
        <w:t>式</w:t>
      </w:r>
      <w:r>
        <w:rPr>
          <w:rFonts w:hint="eastAsia" w:ascii="仿宋" w:hAnsi="仿宋" w:eastAsia="仿宋" w:cs="仿宋"/>
          <w:color w:val="auto"/>
          <w:kern w:val="0"/>
          <w:sz w:val="32"/>
          <w:szCs w:val="32"/>
          <w:u w:val="none" w:color="auto"/>
        </w:rPr>
        <w:t>生产</w:t>
      </w:r>
      <w:r>
        <w:rPr>
          <w:rFonts w:hint="eastAsia" w:ascii="仿宋" w:hAnsi="仿宋" w:eastAsia="仿宋" w:cs="仿宋"/>
          <w:color w:val="auto"/>
          <w:kern w:val="0"/>
          <w:sz w:val="32"/>
          <w:szCs w:val="32"/>
          <w:u w:val="none" w:color="auto"/>
          <w:lang w:val="en-US" w:eastAsia="zh-CN"/>
        </w:rPr>
        <w:t>车间，破碎、筛分、制砂</w:t>
      </w:r>
      <w:r>
        <w:rPr>
          <w:rFonts w:hint="eastAsia" w:ascii="仿宋" w:hAnsi="仿宋" w:eastAsia="仿宋" w:cs="仿宋"/>
          <w:color w:val="auto"/>
          <w:kern w:val="0"/>
          <w:sz w:val="32"/>
          <w:szCs w:val="32"/>
          <w:highlight w:val="none"/>
          <w:u w:val="none" w:color="auto"/>
          <w:lang w:val="en-US" w:eastAsia="zh-CN"/>
        </w:rPr>
        <w:t>、洗砂</w:t>
      </w:r>
      <w:r>
        <w:rPr>
          <w:rFonts w:hint="eastAsia" w:ascii="仿宋" w:hAnsi="仿宋" w:eastAsia="仿宋" w:cs="仿宋"/>
          <w:color w:val="auto"/>
          <w:kern w:val="0"/>
          <w:sz w:val="32"/>
          <w:szCs w:val="32"/>
          <w:u w:val="none" w:color="auto"/>
          <w:lang w:val="en-US" w:eastAsia="zh-CN"/>
        </w:rPr>
        <w:t>工序均设置在封闭式车间（1#车间）内，并采用全过程湿法作业；物料输送带设置密闭罩，且在出料点设置喷淋抑尘装置；成品堆放于1#密闭式厂房内，成品铲装应降低装卸过程中的物料抛洒高度，并采取喷淋洒水等抑尘措施，确保厂界无组织排放颗粒物满足《大气污染物综合排放标准》（GB16297-1996）表2中限值要求。选用尾气达标排放的运输车辆，运输道路硬化并配套自动喷淋装置；食堂油烟经油烟处理系统净化后，通过内置烟道引至屋顶排放，满足</w:t>
      </w:r>
      <w:r>
        <w:rPr>
          <w:rFonts w:hint="eastAsia" w:ascii="仿宋" w:hAnsi="仿宋" w:eastAsia="仿宋" w:cs="仿宋"/>
          <w:color w:val="auto"/>
          <w:kern w:val="0"/>
          <w:sz w:val="32"/>
          <w:szCs w:val="32"/>
          <w:u w:val="none" w:color="auto"/>
          <w:lang w:eastAsia="zh-CN"/>
        </w:rPr>
        <w:t>《饮食业油烟排放标准》(GB 18483-2001) 中表 2</w:t>
      </w:r>
      <w:r>
        <w:rPr>
          <w:rFonts w:hint="eastAsia" w:ascii="仿宋" w:hAnsi="仿宋" w:eastAsia="仿宋" w:cs="仿宋"/>
          <w:color w:val="auto"/>
          <w:kern w:val="0"/>
          <w:sz w:val="32"/>
          <w:szCs w:val="32"/>
          <w:u w:val="none" w:color="auto"/>
          <w:lang w:val="en-US" w:eastAsia="zh-CN"/>
        </w:rPr>
        <w:t>中</w:t>
      </w:r>
      <w:r>
        <w:rPr>
          <w:rFonts w:hint="eastAsia" w:ascii="仿宋" w:hAnsi="仿宋" w:eastAsia="仿宋" w:cs="仿宋"/>
          <w:color w:val="auto"/>
          <w:kern w:val="0"/>
          <w:sz w:val="32"/>
          <w:szCs w:val="32"/>
          <w:u w:val="none" w:color="auto"/>
          <w:lang w:eastAsia="zh-CN"/>
        </w:rPr>
        <w:t xml:space="preserve"> 饮食业单位的油烟最高允许排放浓度和油烟净化设施最低去除效率</w:t>
      </w:r>
      <w:r>
        <w:rPr>
          <w:rFonts w:hint="eastAsia" w:ascii="仿宋" w:hAnsi="仿宋" w:eastAsia="仿宋" w:cs="仿宋"/>
          <w:color w:val="auto"/>
          <w:kern w:val="0"/>
          <w:sz w:val="32"/>
          <w:szCs w:val="32"/>
          <w:u w:val="none" w:color="auto"/>
          <w:lang w:val="en-US" w:eastAsia="zh-CN"/>
        </w:rPr>
        <w:t>要求</w:t>
      </w:r>
      <w:r>
        <w:rPr>
          <w:rFonts w:hint="eastAsia" w:ascii="仿宋" w:hAnsi="仿宋" w:eastAsia="仿宋" w:cs="仿宋"/>
          <w:color w:val="auto"/>
          <w:kern w:val="0"/>
          <w:sz w:val="32"/>
          <w:szCs w:val="32"/>
          <w:u w:val="none" w:color="auto"/>
          <w:lang w:eastAsia="zh-CN"/>
        </w:rPr>
        <w:t>。</w:t>
      </w:r>
    </w:p>
    <w:p w14:paraId="26F0856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 w:hAnsi="仿宋" w:eastAsia="仿宋" w:cs="仿宋"/>
          <w:color w:val="auto"/>
          <w:kern w:val="0"/>
          <w:sz w:val="32"/>
          <w:szCs w:val="32"/>
          <w:u w:val="none" w:color="auto"/>
          <w:lang w:val="en-US" w:eastAsia="zh-CN"/>
        </w:rPr>
      </w:pPr>
      <w:r>
        <w:rPr>
          <w:rFonts w:hint="eastAsia" w:ascii="仿宋" w:hAnsi="仿宋" w:eastAsia="仿宋" w:cs="仿宋"/>
          <w:b/>
          <w:bCs/>
          <w:color w:val="auto"/>
          <w:sz w:val="32"/>
          <w:szCs w:val="32"/>
          <w:u w:val="none" w:color="auto"/>
          <w:lang w:val="en-US" w:eastAsia="zh-CN"/>
        </w:rPr>
        <w:t>2、废水污染防治。</w:t>
      </w:r>
      <w:r>
        <w:rPr>
          <w:rFonts w:hint="eastAsia" w:ascii="仿宋" w:hAnsi="仿宋" w:eastAsia="仿宋" w:cs="仿宋"/>
          <w:color w:val="auto"/>
          <w:kern w:val="0"/>
          <w:sz w:val="32"/>
          <w:szCs w:val="32"/>
          <w:u w:val="none" w:color="auto"/>
          <w:lang w:val="en-US" w:eastAsia="zh-CN"/>
        </w:rPr>
        <w:t>按照“雨污分流、清污分流”的原则，规范建设项目区域截排水沟、沉淀池、废水收集回用系统等。破碎及制砂废水、洗砂废水、</w:t>
      </w:r>
      <w:ins w:id="0" w:author="都咕都咕" w:date="2024-10-15T11:34:06Z">
        <w:r>
          <w:rPr>
            <w:rFonts w:hint="eastAsia" w:ascii="仿宋" w:hAnsi="仿宋" w:eastAsia="仿宋" w:cs="仿宋"/>
            <w:color w:val="auto"/>
            <w:kern w:val="0"/>
            <w:sz w:val="32"/>
            <w:szCs w:val="32"/>
            <w:u w:val="none" w:color="auto"/>
            <w:lang w:val="en-US" w:eastAsia="zh-CN"/>
          </w:rPr>
          <w:t>板框压滤机</w:t>
        </w:r>
      </w:ins>
      <w:r>
        <w:rPr>
          <w:rFonts w:hint="eastAsia" w:ascii="仿宋" w:hAnsi="仿宋" w:eastAsia="仿宋" w:cs="仿宋"/>
          <w:color w:val="auto"/>
          <w:kern w:val="0"/>
          <w:sz w:val="32"/>
          <w:szCs w:val="32"/>
          <w:u w:val="none" w:color="auto"/>
          <w:lang w:val="en-US" w:eastAsia="zh-CN"/>
        </w:rPr>
        <w:t>压滤废水经污水收集沉淀池→浓密罐（2h）→清水罐（2h）→回用于洗砂工序，不外排；初期雨水经雨水收集池沉淀处理后用于回用于洗砂工序；</w:t>
      </w:r>
      <w:r>
        <w:rPr>
          <w:rFonts w:hint="default" w:ascii="仿宋" w:hAnsi="仿宋" w:eastAsia="仿宋" w:cs="仿宋"/>
          <w:color w:val="auto"/>
          <w:kern w:val="0"/>
          <w:sz w:val="32"/>
          <w:szCs w:val="32"/>
          <w:u w:val="none" w:color="auto"/>
          <w:lang w:val="en-US" w:eastAsia="zh-CN"/>
        </w:rPr>
        <w:t>车辆冲洗废水</w:t>
      </w:r>
      <w:ins w:id="1" w:author="都咕都咕" w:date="2024-10-15T11:57:23Z">
        <w:r>
          <w:rPr>
            <w:rFonts w:hint="eastAsia" w:ascii="仿宋" w:hAnsi="仿宋" w:eastAsia="仿宋" w:cs="仿宋"/>
            <w:color w:val="auto"/>
            <w:kern w:val="0"/>
            <w:sz w:val="32"/>
            <w:szCs w:val="32"/>
            <w:u w:val="none" w:color="auto"/>
            <w:lang w:val="en-US" w:eastAsia="zh-CN"/>
          </w:rPr>
          <w:t>依托矿山洗车平台配套的三级沉淀池处理后回用于矿山喷雾洒水抑尘</w:t>
        </w:r>
      </w:ins>
      <w:r>
        <w:rPr>
          <w:rFonts w:hint="eastAsia" w:ascii="仿宋" w:hAnsi="仿宋" w:eastAsia="仿宋" w:cs="仿宋"/>
          <w:color w:val="auto"/>
          <w:kern w:val="0"/>
          <w:sz w:val="32"/>
          <w:szCs w:val="32"/>
          <w:u w:val="none" w:color="auto"/>
          <w:lang w:val="en-US" w:eastAsia="zh-CN"/>
        </w:rPr>
        <w:t>；生活污水经化粪池处理后，回用于周边林地施肥。做好废水沉淀池、初期雨水收集池、化粪池的防渗工作，防止对地下水产生影响。</w:t>
      </w:r>
    </w:p>
    <w:p w14:paraId="6BADFDE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 w:hAnsi="仿宋" w:eastAsia="仿宋" w:cs="仿宋"/>
          <w:color w:val="auto"/>
          <w:kern w:val="0"/>
          <w:sz w:val="32"/>
          <w:szCs w:val="32"/>
          <w:u w:val="none" w:color="auto"/>
          <w:lang w:val="en-US" w:eastAsia="zh-CN"/>
        </w:rPr>
      </w:pPr>
      <w:r>
        <w:rPr>
          <w:rFonts w:hint="eastAsia" w:ascii="仿宋" w:hAnsi="仿宋" w:eastAsia="仿宋" w:cs="仿宋"/>
          <w:b/>
          <w:bCs/>
          <w:color w:val="auto"/>
          <w:sz w:val="32"/>
          <w:szCs w:val="32"/>
          <w:u w:val="none" w:color="auto"/>
          <w:lang w:val="en-US" w:eastAsia="zh-CN"/>
        </w:rPr>
        <w:t>3、噪声污染防治。</w:t>
      </w:r>
      <w:r>
        <w:rPr>
          <w:rFonts w:hint="eastAsia" w:ascii="仿宋" w:hAnsi="仿宋" w:eastAsia="仿宋" w:cs="仿宋"/>
          <w:color w:val="auto"/>
          <w:kern w:val="0"/>
          <w:sz w:val="32"/>
          <w:szCs w:val="32"/>
          <w:u w:val="none" w:color="auto"/>
          <w:lang w:val="en-US" w:eastAsia="zh-CN"/>
        </w:rPr>
        <w:t>优化布局，</w:t>
      </w:r>
      <w:r>
        <w:rPr>
          <w:rFonts w:hint="eastAsia" w:ascii="仿宋" w:hAnsi="仿宋" w:eastAsia="仿宋" w:cs="仿宋"/>
          <w:bCs/>
          <w:color w:val="auto"/>
          <w:kern w:val="2"/>
          <w:sz w:val="32"/>
          <w:szCs w:val="32"/>
          <w:u w:val="none" w:color="auto"/>
          <w:lang w:val="en-US" w:eastAsia="zh-CN"/>
        </w:rPr>
        <w:t>选用低噪设备并采取隔声、减振、加强机械设备</w:t>
      </w:r>
      <w:r>
        <w:rPr>
          <w:rFonts w:hint="eastAsia" w:ascii="仿宋" w:hAnsi="仿宋" w:eastAsia="仿宋" w:cs="仿宋"/>
          <w:color w:val="auto"/>
          <w:kern w:val="0"/>
          <w:sz w:val="32"/>
          <w:szCs w:val="32"/>
          <w:u w:val="none" w:color="auto"/>
          <w:lang w:val="en-US" w:eastAsia="zh-CN"/>
        </w:rPr>
        <w:t>维护</w:t>
      </w:r>
      <w:r>
        <w:rPr>
          <w:rFonts w:hint="eastAsia" w:ascii="仿宋" w:hAnsi="仿宋" w:eastAsia="仿宋" w:cs="仿宋"/>
          <w:color w:val="auto"/>
          <w:kern w:val="0"/>
          <w:sz w:val="32"/>
          <w:szCs w:val="32"/>
          <w:u w:val="none" w:color="auto"/>
          <w:lang w:eastAsia="zh-CN"/>
        </w:rPr>
        <w:t>、距离衰减、</w:t>
      </w:r>
      <w:r>
        <w:rPr>
          <w:rFonts w:hint="default" w:ascii="Times New Roman" w:hAnsi="Times New Roman" w:eastAsia="仿宋" w:cs="Times New Roman"/>
          <w:color w:val="000000"/>
          <w:kern w:val="0"/>
          <w:sz w:val="32"/>
          <w:szCs w:val="32"/>
          <w:u w:val="none" w:color="auto"/>
          <w:lang w:val="en-US" w:eastAsia="zh-CN"/>
        </w:rPr>
        <w:t>绿化</w:t>
      </w:r>
      <w:r>
        <w:rPr>
          <w:rFonts w:hint="eastAsia" w:ascii="仿宋" w:hAnsi="仿宋" w:eastAsia="仿宋" w:cs="仿宋"/>
          <w:bCs/>
          <w:color w:val="auto"/>
          <w:kern w:val="2"/>
          <w:sz w:val="32"/>
          <w:szCs w:val="32"/>
          <w:u w:val="none" w:color="auto"/>
          <w:lang w:val="en-US" w:eastAsia="zh-CN"/>
        </w:rPr>
        <w:t>等降噪措施，</w:t>
      </w:r>
      <w:r>
        <w:rPr>
          <w:rFonts w:hint="eastAsia" w:ascii="仿宋" w:hAnsi="仿宋" w:eastAsia="仿宋" w:cs="仿宋"/>
          <w:color w:val="auto"/>
          <w:sz w:val="32"/>
          <w:szCs w:val="32"/>
          <w:u w:val="none" w:color="auto"/>
          <w:lang w:eastAsia="zh-CN"/>
        </w:rPr>
        <w:t>确保</w:t>
      </w:r>
      <w:r>
        <w:rPr>
          <w:rFonts w:hint="eastAsia" w:ascii="仿宋" w:hAnsi="仿宋" w:eastAsia="仿宋" w:cs="仿宋"/>
          <w:color w:val="auto"/>
          <w:sz w:val="32"/>
          <w:szCs w:val="32"/>
          <w:u w:val="none" w:color="auto"/>
        </w:rPr>
        <w:t>厂界噪声满足《工业企业厂界环境噪声排放标准》（GB12348-2008）2类标准要求</w:t>
      </w:r>
      <w:r>
        <w:rPr>
          <w:rFonts w:hint="eastAsia" w:ascii="仿宋" w:hAnsi="仿宋" w:eastAsia="仿宋" w:cs="仿宋"/>
          <w:color w:val="auto"/>
          <w:sz w:val="32"/>
          <w:szCs w:val="32"/>
          <w:u w:val="none" w:color="auto"/>
          <w:lang w:eastAsia="zh-CN"/>
        </w:rPr>
        <w:t>，</w:t>
      </w:r>
      <w:r>
        <w:rPr>
          <w:rFonts w:hint="eastAsia" w:ascii="仿宋" w:hAnsi="仿宋" w:eastAsia="仿宋" w:cs="仿宋"/>
          <w:color w:val="auto"/>
          <w:kern w:val="0"/>
          <w:sz w:val="32"/>
          <w:szCs w:val="32"/>
          <w:u w:val="none" w:color="auto"/>
          <w:lang w:eastAsia="zh-CN"/>
        </w:rPr>
        <w:t>夜间不</w:t>
      </w:r>
      <w:r>
        <w:rPr>
          <w:rFonts w:hint="eastAsia" w:ascii="仿宋" w:hAnsi="仿宋" w:eastAsia="仿宋" w:cs="仿宋"/>
          <w:color w:val="auto"/>
          <w:kern w:val="0"/>
          <w:sz w:val="32"/>
          <w:szCs w:val="32"/>
          <w:u w:val="none" w:color="auto"/>
          <w:lang w:val="en-US" w:eastAsia="zh-CN"/>
        </w:rPr>
        <w:t>得</w:t>
      </w:r>
      <w:r>
        <w:rPr>
          <w:rFonts w:hint="eastAsia" w:ascii="仿宋" w:hAnsi="仿宋" w:eastAsia="仿宋" w:cs="仿宋"/>
          <w:color w:val="auto"/>
          <w:kern w:val="0"/>
          <w:sz w:val="32"/>
          <w:szCs w:val="32"/>
          <w:u w:val="none" w:color="auto"/>
          <w:lang w:eastAsia="zh-CN"/>
        </w:rPr>
        <w:t>生产。</w:t>
      </w:r>
      <w:r>
        <w:rPr>
          <w:rFonts w:hint="eastAsia" w:ascii="仿宋" w:hAnsi="仿宋" w:eastAsia="仿宋" w:cs="仿宋"/>
          <w:color w:val="auto"/>
          <w:kern w:val="0"/>
          <w:sz w:val="32"/>
          <w:szCs w:val="32"/>
          <w:u w:val="none" w:color="auto"/>
          <w:lang w:val="en-US" w:eastAsia="zh-CN"/>
        </w:rPr>
        <w:t>合理安排</w:t>
      </w:r>
      <w:r>
        <w:rPr>
          <w:rFonts w:hint="eastAsia" w:ascii="仿宋" w:hAnsi="仿宋" w:eastAsia="仿宋" w:cs="仿宋"/>
          <w:color w:val="auto"/>
          <w:sz w:val="32"/>
          <w:szCs w:val="32"/>
          <w:u w:val="none" w:color="auto"/>
        </w:rPr>
        <w:t>运输车辆</w:t>
      </w:r>
      <w:r>
        <w:rPr>
          <w:rFonts w:hint="eastAsia" w:ascii="仿宋" w:hAnsi="仿宋" w:eastAsia="仿宋" w:cs="仿宋"/>
          <w:color w:val="auto"/>
          <w:sz w:val="32"/>
          <w:szCs w:val="32"/>
          <w:u w:val="none" w:color="auto"/>
          <w:lang w:val="en-US" w:eastAsia="zh-CN"/>
        </w:rPr>
        <w:t>进出</w:t>
      </w:r>
      <w:r>
        <w:rPr>
          <w:rFonts w:hint="eastAsia" w:ascii="仿宋" w:hAnsi="仿宋" w:eastAsia="仿宋" w:cs="仿宋"/>
          <w:color w:val="auto"/>
          <w:sz w:val="32"/>
          <w:szCs w:val="32"/>
          <w:u w:val="none" w:color="auto"/>
        </w:rPr>
        <w:t>时间</w:t>
      </w:r>
      <w:r>
        <w:rPr>
          <w:rFonts w:hint="eastAsia" w:ascii="仿宋" w:hAnsi="仿宋" w:eastAsia="仿宋" w:cs="仿宋"/>
          <w:color w:val="auto"/>
          <w:sz w:val="32"/>
          <w:szCs w:val="32"/>
          <w:u w:val="none" w:color="auto"/>
          <w:lang w:eastAsia="zh-CN"/>
        </w:rPr>
        <w:t>（</w:t>
      </w:r>
      <w:r>
        <w:rPr>
          <w:rFonts w:hint="eastAsia" w:ascii="仿宋" w:hAnsi="仿宋" w:eastAsia="仿宋" w:cs="仿宋"/>
          <w:color w:val="auto"/>
          <w:kern w:val="0"/>
          <w:sz w:val="32"/>
          <w:szCs w:val="32"/>
          <w:u w:val="none" w:color="auto"/>
        </w:rPr>
        <w:t>昼间12:00至14:00及夜间禁止运输</w:t>
      </w:r>
      <w:r>
        <w:rPr>
          <w:rFonts w:hint="eastAsia" w:ascii="仿宋" w:hAnsi="仿宋" w:eastAsia="仿宋" w:cs="仿宋"/>
          <w:color w:val="auto"/>
          <w:kern w:val="0"/>
          <w:sz w:val="32"/>
          <w:szCs w:val="32"/>
          <w:u w:val="none" w:color="auto"/>
          <w:lang w:eastAsia="zh-CN"/>
        </w:rPr>
        <w:t>）</w:t>
      </w:r>
      <w:r>
        <w:rPr>
          <w:rFonts w:hint="eastAsia" w:ascii="仿宋" w:hAnsi="仿宋" w:eastAsia="仿宋" w:cs="仿宋"/>
          <w:color w:val="auto"/>
          <w:sz w:val="32"/>
          <w:szCs w:val="32"/>
          <w:u w:val="none" w:color="auto"/>
        </w:rPr>
        <w:t>、路线、车速</w:t>
      </w:r>
      <w:r>
        <w:rPr>
          <w:rFonts w:hint="eastAsia" w:ascii="仿宋" w:hAnsi="仿宋" w:eastAsia="仿宋" w:cs="仿宋"/>
          <w:color w:val="auto"/>
          <w:kern w:val="0"/>
          <w:sz w:val="32"/>
          <w:szCs w:val="32"/>
          <w:u w:val="none" w:color="auto"/>
          <w:lang w:val="en-US" w:eastAsia="zh-CN"/>
        </w:rPr>
        <w:t>，</w:t>
      </w:r>
      <w:r>
        <w:rPr>
          <w:rFonts w:hint="eastAsia" w:ascii="仿宋" w:hAnsi="仿宋" w:eastAsia="仿宋" w:cs="仿宋"/>
          <w:color w:val="auto"/>
          <w:kern w:val="0"/>
          <w:sz w:val="32"/>
          <w:szCs w:val="32"/>
          <w:u w:val="none" w:color="auto"/>
        </w:rPr>
        <w:t>敏感点禁止鸣笛、加强车辆的保养等措施降低运输噪声影响。</w:t>
      </w:r>
    </w:p>
    <w:p w14:paraId="52508FF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 w:hAnsi="仿宋" w:eastAsia="仿宋" w:cs="仿宋"/>
          <w:color w:val="auto"/>
          <w:spacing w:val="0"/>
          <w:kern w:val="0"/>
          <w:sz w:val="32"/>
          <w:szCs w:val="32"/>
          <w:u w:val="none" w:color="auto"/>
          <w:lang w:val="en-US" w:eastAsia="zh-CN" w:bidi="ar-SA"/>
        </w:rPr>
      </w:pPr>
      <w:r>
        <w:rPr>
          <w:rFonts w:hint="eastAsia" w:ascii="仿宋" w:hAnsi="仿宋" w:eastAsia="仿宋" w:cs="仿宋"/>
          <w:b/>
          <w:bCs/>
          <w:color w:val="auto"/>
          <w:sz w:val="32"/>
          <w:szCs w:val="32"/>
          <w:u w:val="none" w:color="auto"/>
          <w:lang w:val="en-US" w:eastAsia="zh-CN"/>
        </w:rPr>
        <w:t>4、固体废物防治。</w:t>
      </w:r>
      <w:r>
        <w:rPr>
          <w:rFonts w:hint="eastAsia" w:ascii="仿宋" w:hAnsi="仿宋" w:eastAsia="仿宋" w:cs="仿宋"/>
          <w:color w:val="auto"/>
          <w:spacing w:val="0"/>
          <w:kern w:val="0"/>
          <w:sz w:val="32"/>
          <w:szCs w:val="32"/>
          <w:u w:val="none" w:color="auto"/>
          <w:lang w:val="en-US" w:eastAsia="zh-CN" w:bidi="ar-SA"/>
        </w:rPr>
        <w:t>按照一般固体废物暂存间要求建设污泥间，做好地面防渗、防漏措施，并建设分隔墙及围堰。</w:t>
      </w:r>
      <w:r>
        <w:rPr>
          <w:rFonts w:hint="default" w:ascii="Times New Roman" w:hAnsi="Times New Roman" w:eastAsia="仿宋" w:cs="Times New Roman"/>
          <w:color w:val="000000"/>
          <w:kern w:val="2"/>
          <w:sz w:val="32"/>
          <w:szCs w:val="32"/>
          <w:u w:val="none" w:color="auto"/>
          <w:lang w:val="en-US" w:eastAsia="zh-CN" w:bidi="ar-SA"/>
        </w:rPr>
        <w:t>建设污泥间，沉淀池沉渣定期清掏，经压滤机脱水后干化，暂存于表土堆场，用于后期复垦使用</w:t>
      </w:r>
      <w:r>
        <w:rPr>
          <w:rFonts w:hint="eastAsia" w:ascii="Times New Roman" w:hAnsi="Times New Roman" w:eastAsia="仿宋" w:cs="Times New Roman"/>
          <w:color w:val="000000"/>
          <w:kern w:val="2"/>
          <w:sz w:val="32"/>
          <w:szCs w:val="32"/>
          <w:u w:val="none" w:color="auto"/>
          <w:lang w:val="en-US" w:eastAsia="zh-CN" w:bidi="ar-SA"/>
        </w:rPr>
        <w:t>；</w:t>
      </w:r>
      <w:r>
        <w:rPr>
          <w:rFonts w:hint="default" w:ascii="Times New Roman" w:hAnsi="Times New Roman" w:eastAsia="仿宋" w:cs="Times New Roman"/>
          <w:color w:val="000000"/>
          <w:kern w:val="2"/>
          <w:sz w:val="32"/>
          <w:szCs w:val="32"/>
          <w:u w:val="none" w:color="auto"/>
          <w:lang w:val="en-US" w:eastAsia="zh-CN" w:bidi="ar-SA"/>
        </w:rPr>
        <w:t>雨水收集池沉渣定期清掏，经压滤机脱水后干化，暂存于表土堆场，用于后期复垦使用。</w:t>
      </w:r>
      <w:r>
        <w:rPr>
          <w:rFonts w:hint="eastAsia" w:ascii="仿宋" w:hAnsi="仿宋" w:eastAsia="仿宋" w:cs="仿宋"/>
          <w:color w:val="auto"/>
          <w:spacing w:val="0"/>
          <w:kern w:val="0"/>
          <w:sz w:val="32"/>
          <w:szCs w:val="32"/>
          <w:u w:val="none" w:color="auto"/>
          <w:lang w:val="en-US" w:eastAsia="zh-CN" w:bidi="ar-SA"/>
        </w:rPr>
        <w:t>建设规范的危废暂存间，废机油、含油废抹布等应装在专用容器内暂存在危废暂存间，并定期委托有资质单位处置；生活垃圾交环卫部门处理。</w:t>
      </w:r>
    </w:p>
    <w:p w14:paraId="4CC44E8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 w:hAnsi="仿宋" w:eastAsia="仿宋" w:cs="仿宋"/>
          <w:color w:val="auto"/>
          <w:kern w:val="0"/>
          <w:sz w:val="32"/>
          <w:szCs w:val="32"/>
          <w:u w:val="none" w:color="auto"/>
          <w:lang w:val="en-US" w:eastAsia="zh-CN"/>
        </w:rPr>
      </w:pPr>
      <w:r>
        <w:rPr>
          <w:rFonts w:hint="eastAsia" w:ascii="仿宋" w:hAnsi="仿宋" w:eastAsia="仿宋" w:cs="仿宋"/>
          <w:b/>
          <w:bCs/>
          <w:color w:val="auto"/>
          <w:sz w:val="32"/>
          <w:szCs w:val="32"/>
          <w:u w:val="none" w:color="auto"/>
          <w:lang w:val="en-US" w:eastAsia="zh-CN"/>
        </w:rPr>
        <w:t>5、生态环境保护。</w:t>
      </w:r>
      <w:r>
        <w:rPr>
          <w:rFonts w:hint="eastAsia" w:ascii="仿宋" w:hAnsi="仿宋" w:eastAsia="仿宋" w:cs="仿宋"/>
          <w:b w:val="0"/>
          <w:bCs w:val="0"/>
          <w:color w:val="auto"/>
          <w:kern w:val="0"/>
          <w:sz w:val="32"/>
          <w:szCs w:val="32"/>
          <w:u w:val="none" w:color="auto"/>
          <w:lang w:val="en-US" w:eastAsia="zh-CN"/>
        </w:rPr>
        <w:t>建设区域截</w:t>
      </w:r>
      <w:r>
        <w:rPr>
          <w:rFonts w:hint="eastAsia" w:ascii="仿宋" w:hAnsi="仿宋" w:eastAsia="仿宋" w:cs="仿宋"/>
          <w:b w:val="0"/>
          <w:bCs w:val="0"/>
          <w:color w:val="auto"/>
          <w:kern w:val="0"/>
          <w:sz w:val="32"/>
          <w:szCs w:val="32"/>
          <w:u w:val="none" w:color="auto"/>
        </w:rPr>
        <w:t>排水沟</w:t>
      </w:r>
      <w:r>
        <w:rPr>
          <w:rFonts w:hint="eastAsia" w:ascii="仿宋" w:hAnsi="仿宋" w:eastAsia="仿宋" w:cs="仿宋"/>
          <w:b w:val="0"/>
          <w:bCs w:val="0"/>
          <w:color w:val="auto"/>
          <w:kern w:val="0"/>
          <w:sz w:val="32"/>
          <w:szCs w:val="32"/>
          <w:u w:val="none" w:color="auto"/>
          <w:lang w:eastAsia="zh-CN"/>
        </w:rPr>
        <w:t>、雨水收集池，</w:t>
      </w:r>
      <w:r>
        <w:rPr>
          <w:rFonts w:hint="eastAsia" w:ascii="仿宋" w:hAnsi="仿宋" w:eastAsia="仿宋" w:cs="仿宋"/>
          <w:b w:val="0"/>
          <w:bCs w:val="0"/>
          <w:color w:val="auto"/>
          <w:kern w:val="0"/>
          <w:sz w:val="32"/>
          <w:szCs w:val="32"/>
          <w:u w:val="none" w:color="auto"/>
          <w:lang w:val="en-US" w:eastAsia="zh-CN"/>
        </w:rPr>
        <w:t>项目服务期满后，</w:t>
      </w:r>
      <w:r>
        <w:rPr>
          <w:rFonts w:hint="eastAsia" w:ascii="仿宋" w:hAnsi="仿宋" w:eastAsia="仿宋" w:cs="仿宋"/>
          <w:bCs/>
          <w:color w:val="auto"/>
          <w:kern w:val="2"/>
          <w:sz w:val="32"/>
          <w:szCs w:val="32"/>
          <w:u w:val="none" w:color="auto"/>
          <w:lang w:val="zh-CN" w:eastAsia="zh-CN"/>
        </w:rPr>
        <w:t>须按要求及时对工业广场进行</w:t>
      </w:r>
      <w:r>
        <w:rPr>
          <w:rFonts w:hint="eastAsia" w:ascii="仿宋" w:hAnsi="仿宋" w:eastAsia="仿宋" w:cs="仿宋"/>
          <w:color w:val="auto"/>
          <w:kern w:val="2"/>
          <w:sz w:val="32"/>
          <w:szCs w:val="32"/>
          <w:u w:val="none" w:color="auto"/>
          <w:lang w:val="en-US" w:eastAsia="zh-CN" w:bidi="ar-SA"/>
        </w:rPr>
        <w:t>设施拆除、</w:t>
      </w:r>
      <w:r>
        <w:rPr>
          <w:rFonts w:hint="default" w:ascii="Times New Roman" w:hAnsi="Times New Roman" w:eastAsia="仿宋" w:cs="Times New Roman"/>
          <w:color w:val="000000"/>
          <w:kern w:val="2"/>
          <w:sz w:val="32"/>
          <w:szCs w:val="32"/>
          <w:u w:val="none" w:color="auto"/>
          <w:lang w:val="en-US" w:eastAsia="zh-CN" w:bidi="ar-SA"/>
        </w:rPr>
        <w:t>地面硬化物</w:t>
      </w:r>
      <w:r>
        <w:rPr>
          <w:rFonts w:hint="eastAsia" w:ascii="Times New Roman" w:hAnsi="Times New Roman" w:eastAsia="仿宋" w:cs="Times New Roman"/>
          <w:color w:val="000000"/>
          <w:kern w:val="2"/>
          <w:sz w:val="32"/>
          <w:szCs w:val="32"/>
          <w:u w:val="none" w:color="auto"/>
          <w:lang w:val="en-US" w:eastAsia="zh-CN" w:bidi="ar-SA"/>
        </w:rPr>
        <w:t>及</w:t>
      </w:r>
      <w:r>
        <w:rPr>
          <w:rFonts w:hint="eastAsia" w:ascii="仿宋" w:hAnsi="仿宋" w:eastAsia="仿宋" w:cs="仿宋"/>
          <w:color w:val="auto"/>
          <w:kern w:val="2"/>
          <w:sz w:val="32"/>
          <w:szCs w:val="32"/>
          <w:u w:val="none" w:color="auto"/>
          <w:lang w:val="en-US" w:eastAsia="zh-CN" w:bidi="ar-SA"/>
        </w:rPr>
        <w:t>废弃物清理、</w:t>
      </w:r>
      <w:r>
        <w:rPr>
          <w:rFonts w:hint="eastAsia" w:ascii="仿宋" w:hAnsi="仿宋" w:eastAsia="仿宋" w:cs="仿宋"/>
          <w:bCs/>
          <w:color w:val="auto"/>
          <w:kern w:val="2"/>
          <w:sz w:val="32"/>
          <w:szCs w:val="32"/>
          <w:u w:val="none" w:color="auto"/>
          <w:lang w:val="zh-CN" w:eastAsia="zh-CN"/>
        </w:rPr>
        <w:t>植被覆盖或土地复垦</w:t>
      </w:r>
      <w:r>
        <w:rPr>
          <w:rFonts w:hint="eastAsia" w:ascii="仿宋" w:hAnsi="仿宋" w:eastAsia="仿宋" w:cs="仿宋"/>
          <w:bCs/>
          <w:color w:val="auto"/>
          <w:kern w:val="2"/>
          <w:sz w:val="32"/>
          <w:szCs w:val="32"/>
          <w:u w:val="none" w:color="auto"/>
          <w:lang w:val="en-US" w:eastAsia="zh-CN"/>
        </w:rPr>
        <w:t>。</w:t>
      </w:r>
      <w:r>
        <w:rPr>
          <w:rFonts w:hint="eastAsia" w:ascii="仿宋" w:hAnsi="仿宋" w:eastAsia="仿宋" w:cs="仿宋"/>
          <w:color w:val="auto"/>
          <w:kern w:val="0"/>
          <w:sz w:val="32"/>
          <w:szCs w:val="32"/>
          <w:u w:val="none" w:color="auto"/>
          <w:lang w:val="en-US" w:eastAsia="zh-CN"/>
        </w:rPr>
        <w:t>运营期在靠近铁山水库北干渠一侧的厂房设置围墙、种植高大乔木、安装喷雾洒水装置加强厂区抑尘；采取控制车速、密闭运输，道路两侧设置喷雾装置、严格控制载货量等措施控制粉尘逸散，尽可能减少粉尘对铁山水库北干渠饮用水源水质的影响。</w:t>
      </w:r>
    </w:p>
    <w:p w14:paraId="12E28A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 w:hAnsi="仿宋" w:eastAsia="仿宋" w:cs="仿宋"/>
          <w:color w:val="auto"/>
          <w:sz w:val="32"/>
          <w:szCs w:val="32"/>
          <w:u w:val="none" w:color="auto"/>
        </w:rPr>
      </w:pPr>
      <w:r>
        <w:rPr>
          <w:rFonts w:hint="eastAsia" w:ascii="仿宋" w:hAnsi="仿宋" w:eastAsia="仿宋" w:cs="仿宋"/>
          <w:b/>
          <w:bCs/>
          <w:color w:val="auto"/>
          <w:sz w:val="32"/>
          <w:szCs w:val="32"/>
          <w:u w:val="none" w:color="auto"/>
          <w:lang w:val="en-US" w:eastAsia="zh-CN"/>
        </w:rPr>
        <w:t xml:space="preserve"> 6、环境管理和风险防范。</w:t>
      </w:r>
      <w:r>
        <w:rPr>
          <w:rFonts w:hint="eastAsia" w:ascii="仿宋" w:hAnsi="仿宋" w:eastAsia="仿宋" w:cs="仿宋"/>
          <w:color w:val="auto"/>
          <w:sz w:val="32"/>
          <w:szCs w:val="32"/>
          <w:u w:val="none" w:color="auto"/>
          <w:lang w:val="en-US" w:eastAsia="zh-CN"/>
        </w:rPr>
        <w:t>设立环保机构，建立环境管理制度，严格操作规程，落实排污许可、自行监测要求，</w:t>
      </w:r>
      <w:r>
        <w:rPr>
          <w:rFonts w:hint="eastAsia" w:ascii="仿宋" w:hAnsi="仿宋" w:eastAsia="仿宋" w:cs="仿宋"/>
          <w:color w:val="auto"/>
          <w:sz w:val="32"/>
          <w:szCs w:val="32"/>
          <w:u w:val="none" w:color="auto"/>
        </w:rPr>
        <w:t>加强环保设施的运行管理</w:t>
      </w:r>
      <w:r>
        <w:rPr>
          <w:rFonts w:hint="eastAsia" w:ascii="仿宋" w:hAnsi="仿宋" w:eastAsia="仿宋" w:cs="仿宋"/>
          <w:color w:val="auto"/>
          <w:sz w:val="32"/>
          <w:szCs w:val="32"/>
          <w:u w:val="none" w:color="auto"/>
          <w:lang w:eastAsia="zh-CN"/>
        </w:rPr>
        <w:t>，</w:t>
      </w:r>
      <w:r>
        <w:rPr>
          <w:rFonts w:hint="eastAsia" w:ascii="仿宋" w:hAnsi="仿宋" w:eastAsia="仿宋" w:cs="仿宋"/>
          <w:color w:val="auto"/>
          <w:sz w:val="32"/>
          <w:szCs w:val="32"/>
          <w:u w:val="none" w:color="auto"/>
          <w:lang w:val="en-US" w:eastAsia="zh-CN"/>
        </w:rPr>
        <w:t>确保污染物稳定达标排放；</w:t>
      </w:r>
      <w:r>
        <w:rPr>
          <w:rFonts w:hint="eastAsia" w:ascii="仿宋" w:hAnsi="仿宋" w:eastAsia="仿宋" w:cs="仿宋"/>
          <w:color w:val="auto"/>
          <w:sz w:val="32"/>
          <w:szCs w:val="32"/>
          <w:u w:val="none" w:color="auto"/>
        </w:rPr>
        <w:t>制订环境事故应急预案，落实</w:t>
      </w:r>
      <w:r>
        <w:rPr>
          <w:rFonts w:hint="eastAsia" w:ascii="仿宋" w:hAnsi="仿宋" w:eastAsia="仿宋" w:cs="仿宋"/>
          <w:color w:val="auto"/>
          <w:sz w:val="32"/>
          <w:szCs w:val="32"/>
          <w:u w:val="none" w:color="auto"/>
          <w:lang w:eastAsia="zh-CN"/>
        </w:rPr>
        <w:t>各项</w:t>
      </w:r>
      <w:r>
        <w:rPr>
          <w:rFonts w:hint="eastAsia" w:ascii="仿宋" w:hAnsi="仿宋" w:eastAsia="仿宋" w:cs="仿宋"/>
          <w:color w:val="auto"/>
          <w:sz w:val="32"/>
          <w:szCs w:val="32"/>
          <w:u w:val="none" w:color="auto"/>
        </w:rPr>
        <w:t>防范措施</w:t>
      </w:r>
      <w:r>
        <w:rPr>
          <w:rFonts w:hint="eastAsia" w:ascii="仿宋" w:hAnsi="仿宋" w:eastAsia="仿宋" w:cs="仿宋"/>
          <w:color w:val="auto"/>
          <w:sz w:val="32"/>
          <w:szCs w:val="32"/>
          <w:u w:val="none" w:color="auto"/>
          <w:lang w:eastAsia="zh-CN"/>
        </w:rPr>
        <w:t>。</w:t>
      </w:r>
      <w:r>
        <w:rPr>
          <w:rFonts w:hint="eastAsia" w:ascii="仿宋" w:hAnsi="仿宋" w:eastAsia="仿宋" w:cs="仿宋"/>
          <w:color w:val="auto"/>
          <w:kern w:val="0"/>
          <w:sz w:val="32"/>
          <w:szCs w:val="32"/>
          <w:u w:val="none" w:color="auto"/>
          <w:lang w:val="en-US" w:eastAsia="zh-CN"/>
        </w:rPr>
        <w:t>工业广场内应设置截排水沟、切换阀和备用污水处理系统，加强对污水处理系统的管理、检修并定期清理淤泥，保持污水处理系统和备用系统的正常运转；运输车辆应采取料斗封闭遮盖且不得超载，在经过</w:t>
      </w:r>
      <w:r>
        <w:rPr>
          <w:rFonts w:hint="default" w:ascii="Times New Roman" w:hAnsi="Times New Roman" w:eastAsia="仿宋" w:cs="Times New Roman"/>
          <w:color w:val="000000"/>
          <w:kern w:val="2"/>
          <w:sz w:val="32"/>
          <w:szCs w:val="32"/>
          <w:u w:val="none" w:color="auto"/>
          <w:lang w:val="en-US" w:eastAsia="zh-CN" w:bidi="ar-SA"/>
        </w:rPr>
        <w:t>铁山水库北干渠现状</w:t>
      </w:r>
      <w:r>
        <w:rPr>
          <w:rFonts w:hint="eastAsia" w:ascii="仿宋" w:hAnsi="仿宋" w:eastAsia="仿宋" w:cs="仿宋"/>
          <w:color w:val="auto"/>
          <w:kern w:val="0"/>
          <w:sz w:val="32"/>
          <w:szCs w:val="32"/>
          <w:u w:val="none" w:color="auto"/>
          <w:lang w:val="en-US" w:eastAsia="zh-CN"/>
        </w:rPr>
        <w:t>小桥时控制车速平稳、道路两侧加强洒水抑尘等措施，</w:t>
      </w:r>
      <w:r>
        <w:rPr>
          <w:rFonts w:hint="eastAsia" w:ascii="仿宋" w:hAnsi="仿宋" w:eastAsia="仿宋" w:cs="仿宋"/>
          <w:color w:val="auto"/>
          <w:sz w:val="32"/>
          <w:szCs w:val="32"/>
          <w:u w:val="none" w:color="auto"/>
          <w:lang w:val="en-US" w:eastAsia="zh-CN"/>
        </w:rPr>
        <w:t>确保北干渠饮水安全</w:t>
      </w:r>
      <w:r>
        <w:rPr>
          <w:rFonts w:hint="default" w:ascii="Times New Roman" w:hAnsi="Times New Roman" w:eastAsia="仿宋" w:cs="Times New Roman"/>
          <w:color w:val="000000"/>
          <w:kern w:val="2"/>
          <w:sz w:val="32"/>
          <w:szCs w:val="32"/>
          <w:u w:val="none" w:color="auto"/>
          <w:lang w:val="en-US" w:eastAsia="zh-CN" w:bidi="ar-SA"/>
        </w:rPr>
        <w:t>；机修车间、危险废物暂存间应做好防腐防渗、防风、防雨、防晒等措施</w:t>
      </w:r>
      <w:r>
        <w:rPr>
          <w:rFonts w:hint="eastAsia" w:ascii="Times New Roman" w:hAnsi="Times New Roman" w:eastAsia="仿宋" w:cs="Times New Roman"/>
          <w:color w:val="000000"/>
          <w:kern w:val="2"/>
          <w:sz w:val="32"/>
          <w:szCs w:val="32"/>
          <w:u w:val="none" w:color="auto"/>
          <w:lang w:val="en-US" w:eastAsia="zh-CN" w:bidi="ar-SA"/>
        </w:rPr>
        <w:t>；</w:t>
      </w:r>
      <w:r>
        <w:rPr>
          <w:rFonts w:hint="default" w:ascii="Times New Roman" w:hAnsi="Times New Roman" w:eastAsia="仿宋" w:cs="Times New Roman"/>
          <w:color w:val="000000"/>
          <w:kern w:val="2"/>
          <w:sz w:val="32"/>
          <w:szCs w:val="32"/>
          <w:u w:val="none" w:color="auto"/>
          <w:lang w:val="en-US" w:eastAsia="zh-CN" w:bidi="ar-SA"/>
        </w:rPr>
        <w:t>定期对沉淀池进行防漏、防渗检查等，避免出现事故排放</w:t>
      </w:r>
      <w:r>
        <w:rPr>
          <w:rFonts w:hint="eastAsia" w:ascii="Times New Roman" w:hAnsi="Times New Roman" w:eastAsia="仿宋" w:cs="Times New Roman"/>
          <w:color w:val="000000"/>
          <w:kern w:val="2"/>
          <w:sz w:val="32"/>
          <w:szCs w:val="32"/>
          <w:u w:val="none" w:color="auto"/>
          <w:lang w:val="en-US" w:eastAsia="zh-CN" w:bidi="ar-SA"/>
        </w:rPr>
        <w:t>。</w:t>
      </w:r>
    </w:p>
    <w:p w14:paraId="7157C2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color="auto"/>
        </w:rPr>
      </w:pPr>
      <w:r>
        <w:rPr>
          <w:rFonts w:hint="eastAsia" w:ascii="仿宋" w:hAnsi="仿宋" w:eastAsia="仿宋" w:cs="仿宋"/>
          <w:color w:val="auto"/>
          <w:sz w:val="32"/>
          <w:szCs w:val="32"/>
          <w:u w:val="none" w:color="auto"/>
          <w:lang w:eastAsia="zh-CN"/>
        </w:rPr>
        <w:t>三、</w:t>
      </w:r>
      <w:r>
        <w:rPr>
          <w:rFonts w:hint="eastAsia" w:ascii="仿宋" w:hAnsi="仿宋" w:eastAsia="仿宋" w:cs="仿宋"/>
          <w:color w:val="auto"/>
          <w:sz w:val="32"/>
          <w:szCs w:val="32"/>
          <w:u w:val="none" w:color="auto"/>
        </w:rPr>
        <w:t>项目建成后应按规定程序实施竣工环境保护验收。由</w:t>
      </w:r>
      <w:r>
        <w:rPr>
          <w:rFonts w:hint="eastAsia" w:ascii="仿宋" w:hAnsi="仿宋" w:eastAsia="仿宋" w:cs="仿宋"/>
          <w:color w:val="auto"/>
          <w:sz w:val="32"/>
          <w:szCs w:val="32"/>
          <w:u w:val="none" w:color="auto"/>
          <w:lang w:val="en-US" w:eastAsia="zh-CN"/>
        </w:rPr>
        <w:t>岳阳市</w:t>
      </w:r>
      <w:r>
        <w:rPr>
          <w:rFonts w:hint="eastAsia" w:ascii="仿宋" w:hAnsi="仿宋" w:eastAsia="仿宋" w:cs="仿宋"/>
          <w:color w:val="auto"/>
          <w:sz w:val="32"/>
          <w:szCs w:val="32"/>
          <w:u w:val="none" w:color="auto"/>
        </w:rPr>
        <w:t>临湘</w:t>
      </w:r>
      <w:r>
        <w:rPr>
          <w:rFonts w:hint="eastAsia" w:ascii="仿宋" w:hAnsi="仿宋" w:eastAsia="仿宋" w:cs="仿宋"/>
          <w:color w:val="auto"/>
          <w:sz w:val="32"/>
          <w:szCs w:val="32"/>
          <w:u w:val="none" w:color="auto"/>
          <w:lang w:eastAsia="zh-CN"/>
        </w:rPr>
        <w:t>生态环境保护综合行政执法大队</w:t>
      </w:r>
      <w:r>
        <w:rPr>
          <w:rFonts w:hint="eastAsia" w:ascii="仿宋" w:hAnsi="仿宋" w:eastAsia="仿宋" w:cs="仿宋"/>
          <w:color w:val="auto"/>
          <w:sz w:val="32"/>
          <w:szCs w:val="32"/>
          <w:u w:val="none" w:color="auto"/>
        </w:rPr>
        <w:t>负责该项目的日常现场监管。</w:t>
      </w:r>
    </w:p>
    <w:p w14:paraId="40B82F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Cs/>
          <w:color w:val="auto"/>
          <w:kern w:val="2"/>
          <w:sz w:val="32"/>
          <w:szCs w:val="32"/>
          <w:u w:val="none" w:color="auto"/>
          <w:lang w:val="en-US" w:eastAsia="zh-CN"/>
        </w:rPr>
      </w:pPr>
    </w:p>
    <w:p w14:paraId="484155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Cs/>
          <w:color w:val="auto"/>
          <w:kern w:val="2"/>
          <w:sz w:val="32"/>
          <w:szCs w:val="32"/>
          <w:u w:val="none" w:color="auto"/>
          <w:lang w:val="en-US" w:eastAsia="zh-CN"/>
        </w:rPr>
      </w:pPr>
    </w:p>
    <w:p w14:paraId="0E8AAA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岳阳市生态环境局</w:t>
      </w:r>
    </w:p>
    <w:p w14:paraId="142499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2024年11月6日</w:t>
      </w: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1D29A">
    <w:pPr>
      <w:pStyle w:val="1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783F">
    <w:pPr>
      <w:pStyle w:val="10"/>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669DA">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D669DA">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都咕都咕">
    <w15:presenceInfo w15:providerId="WPS Office" w15:userId="1289224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TQ5M2E3ZWQyZGM3YjNiMGI0MjE0Njc4ODk3ZjkifQ=="/>
  </w:docVars>
  <w:rsids>
    <w:rsidRoot w:val="00000000"/>
    <w:rsid w:val="00F034B0"/>
    <w:rsid w:val="01794726"/>
    <w:rsid w:val="018570E7"/>
    <w:rsid w:val="02094A42"/>
    <w:rsid w:val="02201D8C"/>
    <w:rsid w:val="02B052A9"/>
    <w:rsid w:val="033C2BF5"/>
    <w:rsid w:val="040B4C02"/>
    <w:rsid w:val="04543BD9"/>
    <w:rsid w:val="05882122"/>
    <w:rsid w:val="063432E0"/>
    <w:rsid w:val="06356E85"/>
    <w:rsid w:val="064E7C69"/>
    <w:rsid w:val="0724364D"/>
    <w:rsid w:val="07B860D2"/>
    <w:rsid w:val="088157B3"/>
    <w:rsid w:val="09372C1B"/>
    <w:rsid w:val="0B843220"/>
    <w:rsid w:val="0D3803B8"/>
    <w:rsid w:val="0D783CF0"/>
    <w:rsid w:val="0E700754"/>
    <w:rsid w:val="0EA10423"/>
    <w:rsid w:val="0EF76FE4"/>
    <w:rsid w:val="0F2B7CF7"/>
    <w:rsid w:val="0FFB0A97"/>
    <w:rsid w:val="105B45EA"/>
    <w:rsid w:val="11145210"/>
    <w:rsid w:val="119E3C43"/>
    <w:rsid w:val="122F22A3"/>
    <w:rsid w:val="12386C7D"/>
    <w:rsid w:val="13A26AE0"/>
    <w:rsid w:val="145E1773"/>
    <w:rsid w:val="146F4846"/>
    <w:rsid w:val="15C670F1"/>
    <w:rsid w:val="16295162"/>
    <w:rsid w:val="176D58E3"/>
    <w:rsid w:val="18ED4334"/>
    <w:rsid w:val="1C2753DD"/>
    <w:rsid w:val="1CDD6D9F"/>
    <w:rsid w:val="1D885F8D"/>
    <w:rsid w:val="1DE5159F"/>
    <w:rsid w:val="1EAC29A2"/>
    <w:rsid w:val="209049BA"/>
    <w:rsid w:val="20A2128A"/>
    <w:rsid w:val="20D2125C"/>
    <w:rsid w:val="21BC716B"/>
    <w:rsid w:val="21F20C55"/>
    <w:rsid w:val="22817182"/>
    <w:rsid w:val="229323DA"/>
    <w:rsid w:val="22B32480"/>
    <w:rsid w:val="23FE1AD5"/>
    <w:rsid w:val="241166F8"/>
    <w:rsid w:val="25744C7A"/>
    <w:rsid w:val="257A162F"/>
    <w:rsid w:val="29D15E68"/>
    <w:rsid w:val="2B281665"/>
    <w:rsid w:val="2D1C0CC8"/>
    <w:rsid w:val="2D263666"/>
    <w:rsid w:val="2D632669"/>
    <w:rsid w:val="2E7678C0"/>
    <w:rsid w:val="2ED1787F"/>
    <w:rsid w:val="2FC812C3"/>
    <w:rsid w:val="301E705B"/>
    <w:rsid w:val="308D25B3"/>
    <w:rsid w:val="31B072CE"/>
    <w:rsid w:val="32566F80"/>
    <w:rsid w:val="33315E45"/>
    <w:rsid w:val="337D00C3"/>
    <w:rsid w:val="33BA2B77"/>
    <w:rsid w:val="34F82570"/>
    <w:rsid w:val="36164A44"/>
    <w:rsid w:val="363E3B2F"/>
    <w:rsid w:val="368F480F"/>
    <w:rsid w:val="36D031AF"/>
    <w:rsid w:val="377156BF"/>
    <w:rsid w:val="379E7327"/>
    <w:rsid w:val="39137979"/>
    <w:rsid w:val="39AC1B82"/>
    <w:rsid w:val="39B7021F"/>
    <w:rsid w:val="3A6C1A43"/>
    <w:rsid w:val="3AE0324A"/>
    <w:rsid w:val="3B292898"/>
    <w:rsid w:val="3B8457E6"/>
    <w:rsid w:val="3BB43299"/>
    <w:rsid w:val="3BB9694D"/>
    <w:rsid w:val="3DED13A9"/>
    <w:rsid w:val="3E366126"/>
    <w:rsid w:val="3EC70143"/>
    <w:rsid w:val="3EFB3B6C"/>
    <w:rsid w:val="425F20D3"/>
    <w:rsid w:val="432A0BFB"/>
    <w:rsid w:val="448D37DB"/>
    <w:rsid w:val="44A302AB"/>
    <w:rsid w:val="45371E2C"/>
    <w:rsid w:val="45BB2CC5"/>
    <w:rsid w:val="4635035D"/>
    <w:rsid w:val="46550380"/>
    <w:rsid w:val="47421282"/>
    <w:rsid w:val="4A0044FF"/>
    <w:rsid w:val="4B0101DB"/>
    <w:rsid w:val="4BB91646"/>
    <w:rsid w:val="4CAC5CC3"/>
    <w:rsid w:val="4CCF2553"/>
    <w:rsid w:val="4D9C654A"/>
    <w:rsid w:val="4F402B1C"/>
    <w:rsid w:val="4FB85C1B"/>
    <w:rsid w:val="501F1CD6"/>
    <w:rsid w:val="512B1415"/>
    <w:rsid w:val="525168F3"/>
    <w:rsid w:val="52724BEA"/>
    <w:rsid w:val="52B84708"/>
    <w:rsid w:val="53647824"/>
    <w:rsid w:val="53DA3115"/>
    <w:rsid w:val="5429442D"/>
    <w:rsid w:val="54CE3AA7"/>
    <w:rsid w:val="55747599"/>
    <w:rsid w:val="570D1EFB"/>
    <w:rsid w:val="571419EB"/>
    <w:rsid w:val="57A24699"/>
    <w:rsid w:val="57C92524"/>
    <w:rsid w:val="57D460CD"/>
    <w:rsid w:val="58F540EC"/>
    <w:rsid w:val="58FA6207"/>
    <w:rsid w:val="59361406"/>
    <w:rsid w:val="5A225816"/>
    <w:rsid w:val="5AAD149A"/>
    <w:rsid w:val="5BC53E99"/>
    <w:rsid w:val="5DAA49AF"/>
    <w:rsid w:val="5DB55401"/>
    <w:rsid w:val="5EEE5C79"/>
    <w:rsid w:val="5FD215C4"/>
    <w:rsid w:val="5FE65A32"/>
    <w:rsid w:val="5FFECB45"/>
    <w:rsid w:val="61377DF9"/>
    <w:rsid w:val="615838CB"/>
    <w:rsid w:val="619954AC"/>
    <w:rsid w:val="6280757E"/>
    <w:rsid w:val="628C5F22"/>
    <w:rsid w:val="632A3867"/>
    <w:rsid w:val="63533FCE"/>
    <w:rsid w:val="63BF2AC1"/>
    <w:rsid w:val="63FC0E86"/>
    <w:rsid w:val="65813BE9"/>
    <w:rsid w:val="668D2465"/>
    <w:rsid w:val="671C08F5"/>
    <w:rsid w:val="677A5ED1"/>
    <w:rsid w:val="6818677F"/>
    <w:rsid w:val="69173859"/>
    <w:rsid w:val="693D7F76"/>
    <w:rsid w:val="6A612865"/>
    <w:rsid w:val="6B8D38E9"/>
    <w:rsid w:val="6BC73521"/>
    <w:rsid w:val="6BC93D43"/>
    <w:rsid w:val="6CD81D64"/>
    <w:rsid w:val="6D547741"/>
    <w:rsid w:val="6FA348AB"/>
    <w:rsid w:val="6FD853B1"/>
    <w:rsid w:val="703260F9"/>
    <w:rsid w:val="70D82609"/>
    <w:rsid w:val="715F1F17"/>
    <w:rsid w:val="72C87529"/>
    <w:rsid w:val="74D55507"/>
    <w:rsid w:val="75660855"/>
    <w:rsid w:val="76967FC0"/>
    <w:rsid w:val="76CF2EDA"/>
    <w:rsid w:val="76E00627"/>
    <w:rsid w:val="776F496F"/>
    <w:rsid w:val="790E0FE8"/>
    <w:rsid w:val="7A54790D"/>
    <w:rsid w:val="7CA73C2D"/>
    <w:rsid w:val="7CF35AE3"/>
    <w:rsid w:val="7D14361F"/>
    <w:rsid w:val="7D1735C6"/>
    <w:rsid w:val="7FF3F711"/>
    <w:rsid w:val="F3778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4">
    <w:name w:val="heading 3"/>
    <w:basedOn w:val="1"/>
    <w:next w:val="1"/>
    <w:qFormat/>
    <w:uiPriority w:val="0"/>
    <w:pPr>
      <w:adjustRightInd w:val="0"/>
      <w:spacing w:line="460" w:lineRule="exact"/>
      <w:jc w:val="left"/>
      <w:textAlignment w:val="baseline"/>
      <w:outlineLvl w:val="2"/>
    </w:pPr>
    <w:rPr>
      <w:kern w:val="0"/>
      <w:sz w:val="24"/>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unhideWhenUsed/>
    <w:qFormat/>
    <w:uiPriority w:val="0"/>
    <w:pPr>
      <w:spacing w:after="120"/>
    </w:pPr>
  </w:style>
  <w:style w:type="paragraph" w:styleId="7">
    <w:name w:val="Body Text Indent"/>
    <w:basedOn w:val="1"/>
    <w:next w:val="8"/>
    <w:qFormat/>
    <w:uiPriority w:val="0"/>
    <w:pPr>
      <w:spacing w:line="360" w:lineRule="auto"/>
      <w:ind w:firstLine="570"/>
    </w:pPr>
    <w:rPr>
      <w:rFonts w:eastAsia="仿宋_GB2312"/>
      <w:sz w:val="28"/>
      <w:szCs w:val="20"/>
    </w:rPr>
  </w:style>
  <w:style w:type="paragraph" w:styleId="8">
    <w:name w:val="Body Text First Indent"/>
    <w:basedOn w:val="6"/>
    <w:next w:val="1"/>
    <w:unhideWhenUsed/>
    <w:qFormat/>
    <w:uiPriority w:val="99"/>
    <w:pPr>
      <w:adjustRightInd w:val="0"/>
      <w:snapToGrid w:val="0"/>
      <w:spacing w:after="0"/>
    </w:pPr>
  </w:style>
  <w:style w:type="paragraph" w:styleId="9">
    <w:name w:val="Body Text Indent 2"/>
    <w:basedOn w:val="1"/>
    <w:next w:val="1"/>
    <w:qFormat/>
    <w:uiPriority w:val="0"/>
    <w:pPr>
      <w:spacing w:after="120" w:afterLines="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List"/>
    <w:basedOn w:val="1"/>
    <w:qFormat/>
    <w:uiPriority w:val="0"/>
    <w:pPr>
      <w:spacing w:line="360" w:lineRule="exact"/>
      <w:ind w:firstLine="38" w:firstLineChars="18"/>
      <w:jc w:val="left"/>
    </w:pPr>
    <w:rPr>
      <w:rFonts w:ascii="宋体"/>
      <w:szCs w:val="21"/>
    </w:rPr>
  </w:style>
  <w:style w:type="paragraph" w:styleId="14">
    <w:name w:val="Body Text Indent 3"/>
    <w:basedOn w:val="1"/>
    <w:qFormat/>
    <w:uiPriority w:val="0"/>
    <w:pPr>
      <w:spacing w:after="120"/>
      <w:ind w:left="420" w:leftChars="200"/>
    </w:pPr>
    <w:rPr>
      <w:sz w:val="16"/>
      <w:szCs w:val="16"/>
    </w:rPr>
  </w:style>
  <w:style w:type="paragraph" w:styleId="15">
    <w:name w:val="Title"/>
    <w:basedOn w:val="1"/>
    <w:next w:val="1"/>
    <w:qFormat/>
    <w:uiPriority w:val="0"/>
    <w:pPr>
      <w:spacing w:before="240" w:after="60"/>
      <w:jc w:val="left"/>
      <w:outlineLvl w:val="0"/>
    </w:pPr>
    <w:rPr>
      <w:rFonts w:ascii="Arial" w:hAnsi="Arial"/>
      <w:b/>
      <w:sz w:val="32"/>
    </w:rPr>
  </w:style>
  <w:style w:type="paragraph" w:styleId="16">
    <w:name w:val="Body Text First Indent 2"/>
    <w:basedOn w:val="7"/>
    <w:next w:val="1"/>
    <w:qFormat/>
    <w:uiPriority w:val="0"/>
    <w:pPr>
      <w:spacing w:after="120" w:line="240" w:lineRule="auto"/>
      <w:ind w:left="420" w:leftChars="200" w:firstLine="420" w:firstLineChars="200"/>
    </w:pPr>
    <w:rPr>
      <w:rFonts w:ascii="Corbel" w:hAnsi="Corbel"/>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basedOn w:val="21"/>
    <w:next w:val="22"/>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1">
    <w:name w:val="纯文本1"/>
    <w:basedOn w:val="1"/>
    <w:qFormat/>
    <w:uiPriority w:val="0"/>
    <w:rPr>
      <w:rFonts w:ascii="宋体" w:hAnsi="Courier New"/>
      <w:szCs w:val="20"/>
    </w:rPr>
  </w:style>
  <w:style w:type="paragraph" w:customStyle="1" w:styleId="22">
    <w:name w:val="样式 样式 首行缩进:  2 字符 + 首行缩进:  2 字符"/>
    <w:basedOn w:val="1"/>
    <w:next w:val="12"/>
    <w:qFormat/>
    <w:uiPriority w:val="0"/>
    <w:pPr>
      <w:snapToGrid w:val="0"/>
      <w:spacing w:line="360" w:lineRule="auto"/>
      <w:ind w:firstLine="560" w:firstLineChars="200"/>
    </w:pPr>
    <w:rPr>
      <w:spacing w:val="0"/>
      <w:sz w:val="28"/>
    </w:rPr>
  </w:style>
  <w:style w:type="paragraph" w:customStyle="1" w:styleId="23">
    <w:name w:val="xl27"/>
    <w:basedOn w:val="1"/>
    <w:next w:val="9"/>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24">
    <w:name w:val="样式 正文文本缩进 + 行距: 1.5 倍行距"/>
    <w:basedOn w:val="7"/>
    <w:qFormat/>
    <w:uiPriority w:val="0"/>
    <w:pPr>
      <w:spacing w:before="0" w:after="120"/>
      <w:ind w:left="90" w:leftChars="32" w:firstLine="560" w:firstLineChars="200"/>
    </w:pPr>
    <w:rPr>
      <w:rFonts w:ascii="Times New Roman" w:cs="宋体"/>
    </w:rPr>
  </w:style>
  <w:style w:type="paragraph" w:customStyle="1" w:styleId="25">
    <w:name w:val="文本"/>
    <w:basedOn w:val="1"/>
    <w:next w:val="1"/>
    <w:qFormat/>
    <w:uiPriority w:val="0"/>
    <w:pPr>
      <w:autoSpaceDE w:val="0"/>
      <w:autoSpaceDN w:val="0"/>
      <w:ind w:firstLine="480"/>
    </w:pPr>
    <w:rPr>
      <w:rFonts w:cs="Times New Roman"/>
      <w:szCs w:val="24"/>
      <w:lang w:val="zh-CN"/>
    </w:rPr>
  </w:style>
  <w:style w:type="character" w:customStyle="1" w:styleId="26">
    <w:name w:val="报告正文 Char Char"/>
    <w:qFormat/>
    <w:uiPriority w:val="0"/>
    <w:rPr>
      <w:rFonts w:ascii="Times New Roman" w:hAnsi="Times New Roman" w:eastAsia="宋体" w:cs="Times New Roman"/>
      <w:color w:val="000000"/>
      <w:sz w:val="24"/>
      <w:szCs w:val="24"/>
    </w:rPr>
  </w:style>
  <w:style w:type="paragraph" w:customStyle="1" w:styleId="27">
    <w:name w:val="C正文"/>
    <w:basedOn w:val="1"/>
    <w:qFormat/>
    <w:uiPriority w:val="0"/>
    <w:pPr>
      <w:wordWrap w:val="0"/>
      <w:ind w:firstLine="480"/>
    </w:pPr>
    <w:rPr>
      <w:rFonts w:ascii="Times New Roman" w:hAnsi="Times New Roman"/>
    </w:rPr>
  </w:style>
  <w:style w:type="paragraph" w:customStyle="1" w:styleId="28">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29">
    <w:name w:val="正文 首行缩进"/>
    <w:basedOn w:val="1"/>
    <w:qFormat/>
    <w:uiPriority w:val="0"/>
    <w:pPr>
      <w:spacing w:line="360" w:lineRule="auto"/>
      <w:ind w:firstLine="200" w:firstLineChars="200"/>
    </w:pPr>
    <w:rPr>
      <w:rFonts w:cs="宋体"/>
      <w:kern w:val="0"/>
      <w:szCs w:val="20"/>
    </w:rPr>
  </w:style>
  <w:style w:type="paragraph" w:customStyle="1" w:styleId="30">
    <w:name w:val="表格正文"/>
    <w:basedOn w:val="1"/>
    <w:next w:val="1"/>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1">
    <w:name w:val="表格文字"/>
    <w:basedOn w:val="1"/>
    <w:qFormat/>
    <w:uiPriority w:val="0"/>
    <w:pPr>
      <w:adjustRightInd w:val="0"/>
      <w:snapToGrid w:val="0"/>
      <w:jc w:val="center"/>
    </w:pPr>
    <w:rPr>
      <w:rFonts w:ascii="宋体" w:hAnsi="宋体"/>
      <w:szCs w:val="20"/>
    </w:rPr>
  </w:style>
  <w:style w:type="paragraph" w:customStyle="1" w:styleId="32">
    <w:name w:val="Default2"/>
    <w:next w:val="33"/>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3">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2432</Words>
  <Characters>2536</Characters>
  <Lines>0</Lines>
  <Paragraphs>0</Paragraphs>
  <TotalTime>8</TotalTime>
  <ScaleCrop>false</ScaleCrop>
  <LinksUpToDate>false</LinksUpToDate>
  <CharactersWithSpaces>2541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2022-01-28T08:36:00Z</dcterms:created>
  <dc:creator>lenovo</dc:creator>
  <cp:lastModifiedBy>闾勇军</cp:lastModifiedBy>
  <cp:lastPrinted>2023-11-09T15:10:00Z</cp:lastPrinted>
  <dcterms:modified xsi:type="dcterms:W3CDTF">2024-11-01T01:37:20Z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A3BE4E80826E4E448D22C89DCB3E70FD</vt:lpwstr>
  </property>
</Properties>
</file>